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8" w:type="dxa"/>
        <w:tblInd w:w="-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0"/>
        <w:gridCol w:w="4938"/>
        <w:gridCol w:w="32"/>
        <w:gridCol w:w="18"/>
      </w:tblGrid>
      <w:tr w:rsidR="001049BE" w14:paraId="18F232C5" w14:textId="77777777" w:rsidTr="0019478E">
        <w:trPr>
          <w:trHeight w:val="704"/>
          <w:ins w:id="0" w:author="Creech, Sherry (EEC)" w:date="2026-03-10T15:48:00Z"/>
        </w:trPr>
        <w:tc>
          <w:tcPr>
            <w:tcW w:w="10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50BC3" w14:textId="77777777" w:rsidR="00436B2B" w:rsidRDefault="00436B2B" w:rsidP="001947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56C9">
              <w:rPr>
                <w:rFonts w:ascii="Arial" w:hAnsi="Arial" w:cs="Arial"/>
                <w:b/>
                <w:bCs/>
                <w:sz w:val="28"/>
                <w:szCs w:val="28"/>
              </w:rPr>
              <w:t>FEMA Hourly Rate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0D41070B" w14:textId="6E003272" w:rsidR="00436B2B" w:rsidRPr="005756C9" w:rsidRDefault="00436B2B" w:rsidP="001947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56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(Effective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July 1, 2025)</w:t>
            </w:r>
          </w:p>
          <w:p w14:paraId="39980503" w14:textId="77777777" w:rsidR="001049BE" w:rsidRDefault="001049BE" w:rsidP="0019478E">
            <w:pPr>
              <w:jc w:val="center"/>
              <w:rPr>
                <w:ins w:id="1" w:author="Creech, Sherry (EEC)" w:date="2026-03-10T15:48:00Z" w16du:dateUtc="2026-03-10T19:48:00Z"/>
                <w:rFonts w:ascii="Arial" w:hAnsi="Arial" w:cs="Arial"/>
                <w:b/>
                <w:bCs/>
              </w:rPr>
            </w:pPr>
          </w:p>
        </w:tc>
        <w:tc>
          <w:tcPr>
            <w:tcW w:w="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2892" w14:textId="77777777" w:rsidR="001049BE" w:rsidRDefault="001049BE" w:rsidP="0019478E">
            <w:pPr>
              <w:jc w:val="center"/>
              <w:rPr>
                <w:ins w:id="2" w:author="Creech, Sherry (EEC)" w:date="2026-03-10T15:48:00Z" w16du:dateUtc="2026-03-10T19:48:00Z"/>
                <w:rFonts w:ascii="Arial" w:hAnsi="Arial" w:cs="Arial"/>
                <w:b/>
                <w:bCs/>
              </w:rPr>
            </w:pPr>
          </w:p>
        </w:tc>
      </w:tr>
      <w:tr w:rsidR="005969B4" w14:paraId="384A73B9" w14:textId="77777777" w:rsidTr="0019478E">
        <w:trPr>
          <w:gridAfter w:val="1"/>
          <w:wAfter w:w="18" w:type="dxa"/>
          <w:trHeight w:val="704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35B45" w14:textId="77777777" w:rsidR="005969B4" w:rsidRDefault="005969B4" w:rsidP="00CB176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Equipment Type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3064" w14:textId="77777777" w:rsidR="005969B4" w:rsidRDefault="00D52713" w:rsidP="00CB176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Rates</w:t>
            </w:r>
          </w:p>
        </w:tc>
      </w:tr>
      <w:tr w:rsidR="005969B4" w14:paraId="1368179E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662BE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6C107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969B4" w14:paraId="4462DD27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EB56F" w14:textId="77777777" w:rsidR="005969B4" w:rsidRDefault="00690671" w:rsidP="00690671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Dozer</w:t>
            </w:r>
            <w:r w:rsidR="005969B4">
              <w:rPr>
                <w:rFonts w:ascii="Arial" w:hAnsi="Arial" w:cs="Arial"/>
              </w:rPr>
              <w:t xml:space="preserve">, </w:t>
            </w:r>
            <w:r w:rsidR="001B2824">
              <w:rPr>
                <w:rFonts w:ascii="Arial" w:hAnsi="Arial" w:cs="Arial"/>
              </w:rPr>
              <w:t xml:space="preserve">453 </w:t>
            </w:r>
            <w:r w:rsidR="005969B4">
              <w:rPr>
                <w:rFonts w:ascii="Arial" w:hAnsi="Arial" w:cs="Arial"/>
              </w:rPr>
              <w:t>to 850 HP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31D2C" w14:textId="77777777" w:rsidR="005969B4" w:rsidRDefault="00FA2F14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B2824">
              <w:rPr>
                <w:rFonts w:ascii="Arial" w:hAnsi="Arial" w:cs="Arial"/>
              </w:rPr>
              <w:t>550.14</w:t>
            </w:r>
          </w:p>
        </w:tc>
      </w:tr>
      <w:tr w:rsidR="005969B4" w14:paraId="05EDE96E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AF58A" w14:textId="77777777" w:rsidR="005969B4" w:rsidRDefault="00FA2F14" w:rsidP="00FA2F1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Dozer</w:t>
            </w:r>
            <w:r w:rsidR="005969B4">
              <w:rPr>
                <w:rFonts w:ascii="Arial" w:hAnsi="Arial" w:cs="Arial"/>
              </w:rPr>
              <w:t xml:space="preserve">, </w:t>
            </w:r>
            <w:r w:rsidR="001B2824">
              <w:rPr>
                <w:rFonts w:ascii="Arial" w:hAnsi="Arial" w:cs="Arial"/>
              </w:rPr>
              <w:t>364</w:t>
            </w:r>
            <w:r w:rsidR="00DB119F">
              <w:rPr>
                <w:rFonts w:ascii="Arial" w:hAnsi="Arial" w:cs="Arial"/>
              </w:rPr>
              <w:t xml:space="preserve"> </w:t>
            </w:r>
            <w:r w:rsidR="005969B4">
              <w:rPr>
                <w:rFonts w:ascii="Arial" w:hAnsi="Arial" w:cs="Arial"/>
              </w:rPr>
              <w:t xml:space="preserve">to </w:t>
            </w:r>
            <w:r w:rsidR="001B2824">
              <w:rPr>
                <w:rFonts w:ascii="Arial" w:hAnsi="Arial" w:cs="Arial"/>
              </w:rPr>
              <w:t xml:space="preserve">452 </w:t>
            </w:r>
            <w:r w:rsidR="005969B4">
              <w:rPr>
                <w:rFonts w:ascii="Arial" w:hAnsi="Arial" w:cs="Arial"/>
              </w:rPr>
              <w:t>HP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A76D7" w14:textId="77777777" w:rsidR="005969B4" w:rsidRDefault="00FA2F14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B2824">
              <w:rPr>
                <w:rFonts w:ascii="Arial" w:hAnsi="Arial" w:cs="Arial"/>
              </w:rPr>
              <w:t>360.30</w:t>
            </w:r>
          </w:p>
        </w:tc>
      </w:tr>
      <w:tr w:rsidR="005969B4" w14:paraId="54CEB9AF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0D3D7" w14:textId="77777777" w:rsidR="005969B4" w:rsidRDefault="00FA2F14" w:rsidP="00FA2F1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Dozer</w:t>
            </w:r>
            <w:r w:rsidR="005969B4">
              <w:rPr>
                <w:rFonts w:ascii="Arial" w:hAnsi="Arial" w:cs="Arial"/>
              </w:rPr>
              <w:t xml:space="preserve">, </w:t>
            </w:r>
            <w:r w:rsidR="001B2824">
              <w:rPr>
                <w:rFonts w:ascii="Arial" w:hAnsi="Arial" w:cs="Arial"/>
              </w:rPr>
              <w:t xml:space="preserve">216 </w:t>
            </w:r>
            <w:r w:rsidR="005969B4">
              <w:rPr>
                <w:rFonts w:ascii="Arial" w:hAnsi="Arial" w:cs="Arial"/>
              </w:rPr>
              <w:t xml:space="preserve">to </w:t>
            </w:r>
            <w:r w:rsidR="001B2824">
              <w:rPr>
                <w:rFonts w:ascii="Arial" w:hAnsi="Arial" w:cs="Arial"/>
              </w:rPr>
              <w:t xml:space="preserve">363 </w:t>
            </w:r>
            <w:r w:rsidR="005969B4">
              <w:rPr>
                <w:rFonts w:ascii="Arial" w:hAnsi="Arial" w:cs="Arial"/>
              </w:rPr>
              <w:t xml:space="preserve">HP 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B9F64" w14:textId="77777777" w:rsidR="005969B4" w:rsidRDefault="00FA2F14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B2824">
              <w:rPr>
                <w:rFonts w:ascii="Arial" w:hAnsi="Arial" w:cs="Arial"/>
              </w:rPr>
              <w:t>213.48</w:t>
            </w:r>
          </w:p>
        </w:tc>
      </w:tr>
      <w:tr w:rsidR="005969B4" w14:paraId="2DF73355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6603E" w14:textId="77777777" w:rsidR="005969B4" w:rsidRDefault="00FA2F14" w:rsidP="00FA2F1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Dozer</w:t>
            </w:r>
            <w:r w:rsidR="005969B4">
              <w:rPr>
                <w:rFonts w:ascii="Arial" w:hAnsi="Arial" w:cs="Arial"/>
              </w:rPr>
              <w:t xml:space="preserve">, </w:t>
            </w:r>
            <w:r w:rsidR="001B2824">
              <w:rPr>
                <w:rFonts w:ascii="Arial" w:hAnsi="Arial" w:cs="Arial"/>
              </w:rPr>
              <w:t xml:space="preserve">131 </w:t>
            </w:r>
            <w:r w:rsidR="005969B4">
              <w:rPr>
                <w:rFonts w:ascii="Arial" w:hAnsi="Arial" w:cs="Arial"/>
              </w:rPr>
              <w:t xml:space="preserve">to </w:t>
            </w:r>
            <w:r w:rsidR="001B2824">
              <w:rPr>
                <w:rFonts w:ascii="Arial" w:hAnsi="Arial" w:cs="Arial"/>
              </w:rPr>
              <w:t xml:space="preserve">215 </w:t>
            </w:r>
            <w:r w:rsidR="005969B4">
              <w:rPr>
                <w:rFonts w:ascii="Arial" w:hAnsi="Arial" w:cs="Arial"/>
              </w:rPr>
              <w:t>HP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6F30F" w14:textId="77777777" w:rsidR="005969B4" w:rsidRDefault="00FA2F14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B2824">
              <w:rPr>
                <w:rFonts w:ascii="Arial" w:hAnsi="Arial" w:cs="Arial"/>
              </w:rPr>
              <w:t>135.15</w:t>
            </w:r>
          </w:p>
        </w:tc>
      </w:tr>
      <w:tr w:rsidR="005969B4" w14:paraId="195DF377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91626" w14:textId="77777777" w:rsidR="005969B4" w:rsidRDefault="00FA2F14" w:rsidP="001C3BB3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Dozer</w:t>
            </w:r>
            <w:r w:rsidR="005969B4">
              <w:rPr>
                <w:rFonts w:ascii="Arial" w:hAnsi="Arial" w:cs="Arial"/>
              </w:rPr>
              <w:t xml:space="preserve">, </w:t>
            </w:r>
            <w:r w:rsidR="001B2824">
              <w:rPr>
                <w:rFonts w:ascii="Arial" w:hAnsi="Arial" w:cs="Arial"/>
              </w:rPr>
              <w:t xml:space="preserve">105 </w:t>
            </w:r>
            <w:r w:rsidR="005969B4">
              <w:rPr>
                <w:rFonts w:ascii="Arial" w:hAnsi="Arial" w:cs="Arial"/>
              </w:rPr>
              <w:t xml:space="preserve">to </w:t>
            </w:r>
            <w:r w:rsidR="001B2824">
              <w:rPr>
                <w:rFonts w:ascii="Arial" w:hAnsi="Arial" w:cs="Arial"/>
              </w:rPr>
              <w:t xml:space="preserve">130 </w:t>
            </w:r>
            <w:r w:rsidR="005969B4">
              <w:rPr>
                <w:rFonts w:ascii="Arial" w:hAnsi="Arial" w:cs="Arial"/>
              </w:rPr>
              <w:t>HP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39A93" w14:textId="77777777" w:rsidR="005969B4" w:rsidRDefault="001C3BB3" w:rsidP="00F71983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$</w:t>
            </w:r>
            <w:r w:rsidR="006E32B5">
              <w:rPr>
                <w:rFonts w:ascii="Arial" w:hAnsi="Arial" w:cs="Arial"/>
              </w:rPr>
              <w:t xml:space="preserve">  86</w:t>
            </w:r>
            <w:proofErr w:type="gramEnd"/>
            <w:r w:rsidR="006E32B5">
              <w:rPr>
                <w:rFonts w:ascii="Arial" w:hAnsi="Arial" w:cs="Arial"/>
              </w:rPr>
              <w:t>.70</w:t>
            </w:r>
          </w:p>
        </w:tc>
      </w:tr>
      <w:tr w:rsidR="005969B4" w14:paraId="30538300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1CB96" w14:textId="77777777" w:rsidR="005969B4" w:rsidRDefault="001C3BB3" w:rsidP="001C3BB3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Dozer</w:t>
            </w:r>
            <w:r w:rsidR="005969B4">
              <w:rPr>
                <w:rFonts w:ascii="Arial" w:hAnsi="Arial" w:cs="Arial"/>
              </w:rPr>
              <w:t xml:space="preserve">, </w:t>
            </w:r>
            <w:r w:rsidR="001B2824">
              <w:rPr>
                <w:rFonts w:ascii="Arial" w:hAnsi="Arial" w:cs="Arial"/>
              </w:rPr>
              <w:t xml:space="preserve">81 </w:t>
            </w:r>
            <w:r w:rsidR="005969B4">
              <w:rPr>
                <w:rFonts w:ascii="Arial" w:hAnsi="Arial" w:cs="Arial"/>
              </w:rPr>
              <w:t xml:space="preserve">to </w:t>
            </w:r>
            <w:r w:rsidR="001B2824">
              <w:rPr>
                <w:rFonts w:ascii="Arial" w:hAnsi="Arial" w:cs="Arial"/>
              </w:rPr>
              <w:t xml:space="preserve">104 </w:t>
            </w:r>
            <w:r w:rsidR="005969B4">
              <w:rPr>
                <w:rFonts w:ascii="Arial" w:hAnsi="Arial" w:cs="Arial"/>
              </w:rPr>
              <w:t>HP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C0B8B" w14:textId="77777777" w:rsidR="005969B4" w:rsidRDefault="001C3BB3" w:rsidP="00F71983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$</w:t>
            </w:r>
            <w:r w:rsidR="006E32B5">
              <w:rPr>
                <w:rFonts w:ascii="Arial" w:hAnsi="Arial" w:cs="Arial"/>
              </w:rPr>
              <w:t xml:space="preserve">  </w:t>
            </w:r>
            <w:r w:rsidR="001B2824">
              <w:rPr>
                <w:rFonts w:ascii="Arial" w:hAnsi="Arial" w:cs="Arial"/>
              </w:rPr>
              <w:t>64</w:t>
            </w:r>
            <w:proofErr w:type="gramEnd"/>
            <w:r w:rsidR="001B2824">
              <w:rPr>
                <w:rFonts w:ascii="Arial" w:hAnsi="Arial" w:cs="Arial"/>
              </w:rPr>
              <w:t>.18</w:t>
            </w:r>
          </w:p>
        </w:tc>
      </w:tr>
      <w:tr w:rsidR="005969B4" w14:paraId="45AFCBB7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576FD" w14:textId="77777777" w:rsidR="005969B4" w:rsidRDefault="001C3BB3" w:rsidP="00CB176D">
            <w:pPr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Dozer</w:t>
            </w:r>
            <w:r w:rsidR="005969B4">
              <w:rPr>
                <w:rFonts w:ascii="Arial" w:hAnsi="Arial" w:cs="Arial"/>
              </w:rPr>
              <w:t>,  to</w:t>
            </w:r>
            <w:proofErr w:type="gramEnd"/>
            <w:r w:rsidR="005969B4">
              <w:rPr>
                <w:rFonts w:ascii="Arial" w:hAnsi="Arial" w:cs="Arial"/>
              </w:rPr>
              <w:t xml:space="preserve"> </w:t>
            </w:r>
            <w:r w:rsidR="001B2824">
              <w:rPr>
                <w:rFonts w:ascii="Arial" w:hAnsi="Arial" w:cs="Arial"/>
              </w:rPr>
              <w:t xml:space="preserve">80 </w:t>
            </w:r>
            <w:r w:rsidR="005969B4">
              <w:rPr>
                <w:rFonts w:ascii="Arial" w:hAnsi="Arial" w:cs="Arial"/>
              </w:rPr>
              <w:t>HP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26F2D" w14:textId="77777777" w:rsidR="005969B4" w:rsidRDefault="001C3BB3" w:rsidP="00F71983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$</w:t>
            </w:r>
            <w:r w:rsidR="006E32B5">
              <w:rPr>
                <w:rFonts w:ascii="Arial" w:hAnsi="Arial" w:cs="Arial"/>
              </w:rPr>
              <w:t xml:space="preserve">  47</w:t>
            </w:r>
            <w:proofErr w:type="gramEnd"/>
            <w:r w:rsidR="006E32B5">
              <w:rPr>
                <w:rFonts w:ascii="Arial" w:hAnsi="Arial" w:cs="Arial"/>
              </w:rPr>
              <w:t>.73</w:t>
            </w:r>
          </w:p>
        </w:tc>
      </w:tr>
      <w:tr w:rsidR="005969B4" w14:paraId="51B6BE60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7186E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0EB7B" w14:textId="77777777" w:rsidR="005969B4" w:rsidRDefault="005969B4" w:rsidP="009E5FBC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5969B4" w14:paraId="6AFCBF0F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249E8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Rubber Tired Backhoe</w:t>
            </w:r>
            <w:r w:rsidR="00FF352C">
              <w:rPr>
                <w:rFonts w:ascii="Arial" w:hAnsi="Arial" w:cs="Arial"/>
              </w:rPr>
              <w:t xml:space="preserve"> 1</w:t>
            </w:r>
            <w:r w:rsidR="00802CD0">
              <w:rPr>
                <w:rFonts w:ascii="Arial" w:hAnsi="Arial" w:cs="Arial"/>
              </w:rPr>
              <w:t>.2</w:t>
            </w:r>
            <w:r w:rsidR="00FF352C">
              <w:rPr>
                <w:rFonts w:ascii="Arial" w:hAnsi="Arial" w:cs="Arial"/>
              </w:rPr>
              <w:t xml:space="preserve"> cy bucket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2BBC" w14:textId="77777777" w:rsidR="005969B4" w:rsidRDefault="001C3BB3" w:rsidP="0083366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802CD0">
              <w:rPr>
                <w:rFonts w:ascii="Arial" w:hAnsi="Arial" w:cs="Arial"/>
              </w:rPr>
              <w:t>110.03</w:t>
            </w:r>
          </w:p>
        </w:tc>
      </w:tr>
      <w:tr w:rsidR="005969B4" w14:paraId="031D3385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A94A3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52A86" w14:textId="77777777" w:rsidR="005969B4" w:rsidRDefault="005969B4" w:rsidP="009E5FBC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5969B4" w14:paraId="7132B54F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2AD1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Excavator</w:t>
            </w:r>
            <w:r w:rsidR="00FF352C">
              <w:rPr>
                <w:rFonts w:ascii="Arial" w:hAnsi="Arial" w:cs="Arial"/>
              </w:rPr>
              <w:t xml:space="preserve"> 1.5 cy bucket cap</w:t>
            </w:r>
            <w:r w:rsidR="00510643">
              <w:rPr>
                <w:rFonts w:ascii="Arial" w:hAnsi="Arial" w:cs="Arial"/>
              </w:rPr>
              <w:t>a</w:t>
            </w:r>
            <w:r w:rsidR="00FF352C">
              <w:rPr>
                <w:rFonts w:ascii="Arial" w:hAnsi="Arial" w:cs="Arial"/>
              </w:rPr>
              <w:t>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D61ED" w14:textId="77777777" w:rsidR="005969B4" w:rsidRDefault="001C3BB3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02CD0">
              <w:rPr>
                <w:rFonts w:ascii="Arial" w:hAnsi="Arial" w:cs="Arial"/>
              </w:rPr>
              <w:t>107.93</w:t>
            </w:r>
          </w:p>
        </w:tc>
      </w:tr>
      <w:tr w:rsidR="005969B4" w14:paraId="11F9C968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28D56" w14:textId="77777777" w:rsidR="005969B4" w:rsidRDefault="00FF352C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Excavator 2.5 cy bucket cap</w:t>
            </w:r>
            <w:r w:rsidR="0051064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4FCF9" w14:textId="77777777" w:rsidR="005969B4" w:rsidRDefault="001C3BB3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02CD0">
              <w:rPr>
                <w:rFonts w:ascii="Arial" w:hAnsi="Arial" w:cs="Arial"/>
              </w:rPr>
              <w:t>150.99</w:t>
            </w:r>
          </w:p>
        </w:tc>
      </w:tr>
      <w:tr w:rsidR="005969B4" w14:paraId="3CADE292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05274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Track Loader</w:t>
            </w:r>
            <w:r w:rsidR="00FF352C">
              <w:rPr>
                <w:rFonts w:ascii="Arial" w:hAnsi="Arial" w:cs="Arial"/>
              </w:rPr>
              <w:t xml:space="preserve"> 1 cy bucket capacity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80468" w14:textId="77777777" w:rsidR="005969B4" w:rsidRDefault="001C3BB3" w:rsidP="00F71983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$  </w:t>
            </w:r>
            <w:r w:rsidR="001B2824">
              <w:rPr>
                <w:rFonts w:ascii="Arial" w:hAnsi="Arial" w:cs="Arial"/>
              </w:rPr>
              <w:t>41</w:t>
            </w:r>
            <w:proofErr w:type="gramEnd"/>
            <w:r w:rsidR="001B2824">
              <w:rPr>
                <w:rFonts w:ascii="Arial" w:hAnsi="Arial" w:cs="Arial"/>
              </w:rPr>
              <w:t>.49</w:t>
            </w:r>
          </w:p>
        </w:tc>
      </w:tr>
      <w:tr w:rsidR="005969B4" w14:paraId="414782F1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9DE3E" w14:textId="77777777" w:rsidR="005969B4" w:rsidRDefault="00FF352C" w:rsidP="00CB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 Loader 2cy bucket capacity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FDD3F" w14:textId="77777777" w:rsidR="005969B4" w:rsidRDefault="001C3BB3" w:rsidP="00F71983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$  </w:t>
            </w:r>
            <w:r w:rsidR="001B2824">
              <w:rPr>
                <w:rFonts w:ascii="Arial" w:hAnsi="Arial" w:cs="Arial"/>
              </w:rPr>
              <w:t>62</w:t>
            </w:r>
            <w:proofErr w:type="gramEnd"/>
            <w:r w:rsidR="001B2824">
              <w:rPr>
                <w:rFonts w:ascii="Arial" w:hAnsi="Arial" w:cs="Arial"/>
              </w:rPr>
              <w:t>.38</w:t>
            </w:r>
          </w:p>
        </w:tc>
      </w:tr>
      <w:tr w:rsidR="005969B4" w14:paraId="1F8440E4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73535" w14:textId="77777777" w:rsidR="005969B4" w:rsidRDefault="005969B4" w:rsidP="00CB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Tractor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13467" w14:textId="77777777" w:rsidR="005969B4" w:rsidRDefault="00FB36DB" w:rsidP="00F71983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$  </w:t>
            </w:r>
            <w:r w:rsidR="001B2824">
              <w:rPr>
                <w:rFonts w:ascii="Arial" w:hAnsi="Arial" w:cs="Arial"/>
              </w:rPr>
              <w:t>92</w:t>
            </w:r>
            <w:proofErr w:type="gramEnd"/>
            <w:r w:rsidR="001B2824">
              <w:rPr>
                <w:rFonts w:ascii="Arial" w:hAnsi="Arial" w:cs="Arial"/>
              </w:rPr>
              <w:t>.56</w:t>
            </w:r>
          </w:p>
        </w:tc>
      </w:tr>
      <w:tr w:rsidR="005969B4" w14:paraId="7C9DC303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A2CC4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42F0D" w14:textId="77777777" w:rsidR="005969B4" w:rsidRDefault="005969B4" w:rsidP="009E5FBC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5969B4" w14:paraId="370A9C08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F3A42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Dump</w:t>
            </w:r>
            <w:r w:rsidR="00510643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truck,</w:t>
            </w:r>
            <w:r w:rsidR="00FF352C">
              <w:rPr>
                <w:rFonts w:ascii="Arial" w:hAnsi="Arial" w:cs="Arial"/>
              </w:rPr>
              <w:t xml:space="preserve">   </w:t>
            </w:r>
            <w:proofErr w:type="gramEnd"/>
            <w:r w:rsidR="00FF352C">
              <w:rPr>
                <w:rFonts w:ascii="Arial" w:hAnsi="Arial" w:cs="Arial"/>
              </w:rPr>
              <w:t>8 cy capacity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ACCAB" w14:textId="77777777" w:rsidR="005969B4" w:rsidRDefault="00DB119F" w:rsidP="00F71983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$  </w:t>
            </w:r>
            <w:r w:rsidR="005537E2">
              <w:rPr>
                <w:rFonts w:ascii="Arial" w:hAnsi="Arial" w:cs="Arial"/>
              </w:rPr>
              <w:t>95</w:t>
            </w:r>
            <w:proofErr w:type="gramEnd"/>
            <w:r w:rsidR="005537E2">
              <w:rPr>
                <w:rFonts w:ascii="Arial" w:hAnsi="Arial" w:cs="Arial"/>
              </w:rPr>
              <w:t>.38</w:t>
            </w:r>
          </w:p>
        </w:tc>
      </w:tr>
      <w:tr w:rsidR="005969B4" w14:paraId="5B71B9D4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0A591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Dump</w:t>
            </w:r>
            <w:r w:rsidR="00510643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truck, </w:t>
            </w:r>
            <w:r w:rsidR="00FF352C">
              <w:rPr>
                <w:rFonts w:ascii="Arial" w:hAnsi="Arial" w:cs="Arial"/>
              </w:rPr>
              <w:t xml:space="preserve"> 10</w:t>
            </w:r>
            <w:proofErr w:type="gramEnd"/>
            <w:r w:rsidR="00FF352C">
              <w:rPr>
                <w:rFonts w:ascii="Arial" w:hAnsi="Arial" w:cs="Arial"/>
              </w:rPr>
              <w:t xml:space="preserve"> cy capacity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C6A2A" w14:textId="77777777" w:rsidR="005969B4" w:rsidRDefault="00FB36DB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DB119F">
              <w:rPr>
                <w:rFonts w:ascii="Arial" w:hAnsi="Arial" w:cs="Arial"/>
              </w:rPr>
              <w:t>100.63</w:t>
            </w:r>
          </w:p>
        </w:tc>
      </w:tr>
      <w:tr w:rsidR="00DD19F3" w14:paraId="7658C3AB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2DB80" w14:textId="77777777" w:rsidR="00DD19F3" w:rsidRDefault="00DD19F3" w:rsidP="00CB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Dump </w:t>
            </w:r>
            <w:proofErr w:type="gramStart"/>
            <w:r>
              <w:rPr>
                <w:rFonts w:ascii="Arial" w:hAnsi="Arial" w:cs="Arial"/>
              </w:rPr>
              <w:t>truck,  12</w:t>
            </w:r>
            <w:proofErr w:type="gramEnd"/>
            <w:r>
              <w:rPr>
                <w:rFonts w:ascii="Arial" w:hAnsi="Arial" w:cs="Arial"/>
              </w:rPr>
              <w:t xml:space="preserve"> cy capacity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B7D0A" w14:textId="77777777" w:rsidR="00DD19F3" w:rsidRDefault="00FB36DB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$</w:t>
            </w:r>
            <w:r w:rsidR="005537E2">
              <w:rPr>
                <w:rFonts w:ascii="Arial" w:eastAsia="Arial Unicode MS" w:hAnsi="Arial" w:cs="Arial"/>
              </w:rPr>
              <w:t>120.74</w:t>
            </w:r>
          </w:p>
        </w:tc>
      </w:tr>
      <w:tr w:rsidR="00DD19F3" w14:paraId="285D52F3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76B8F" w14:textId="77777777" w:rsidR="00DD19F3" w:rsidRDefault="00DD19F3" w:rsidP="00CB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Dump Truck, 14 cy capacity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63148" w14:textId="77777777" w:rsidR="00DD19F3" w:rsidRDefault="00FB36DB" w:rsidP="00F7198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$</w:t>
            </w:r>
            <w:r w:rsidR="005537E2">
              <w:rPr>
                <w:rFonts w:ascii="Arial" w:eastAsia="Arial Unicode MS" w:hAnsi="Arial" w:cs="Arial"/>
              </w:rPr>
              <w:t>122.94</w:t>
            </w:r>
          </w:p>
        </w:tc>
      </w:tr>
      <w:tr w:rsidR="001137B7" w14:paraId="0BEB0746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0C2C" w14:textId="77777777" w:rsidR="001137B7" w:rsidRDefault="001137B7" w:rsidP="00CB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Dump Truck, 18 cy capacity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3A9F0" w14:textId="77777777" w:rsidR="001137B7" w:rsidRDefault="00FB36DB" w:rsidP="00960B1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$</w:t>
            </w:r>
            <w:r w:rsidR="005537E2">
              <w:rPr>
                <w:rFonts w:ascii="Arial" w:eastAsia="Arial Unicode MS" w:hAnsi="Arial" w:cs="Arial"/>
              </w:rPr>
              <w:t>147.99</w:t>
            </w:r>
          </w:p>
        </w:tc>
      </w:tr>
      <w:tr w:rsidR="005969B4" w14:paraId="25BC4336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2CCEA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C0798" w14:textId="77777777" w:rsidR="005969B4" w:rsidRDefault="005969B4" w:rsidP="009E5FBC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5969B4" w14:paraId="14BF9E8D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B4529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Pickup, </w:t>
            </w:r>
            <w:r w:rsidR="00FF352C">
              <w:rPr>
                <w:rFonts w:ascii="Arial" w:hAnsi="Arial" w:cs="Arial"/>
              </w:rPr>
              <w:t>1/2 ton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907DE" w14:textId="77777777" w:rsidR="005969B4" w:rsidRDefault="006E32B5" w:rsidP="00960B14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$  17</w:t>
            </w:r>
            <w:proofErr w:type="gramEnd"/>
            <w:r>
              <w:rPr>
                <w:rFonts w:ascii="Arial" w:hAnsi="Arial" w:cs="Arial"/>
              </w:rPr>
              <w:t>.79</w:t>
            </w:r>
          </w:p>
        </w:tc>
      </w:tr>
      <w:tr w:rsidR="005969B4" w14:paraId="26D67571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244F7" w14:textId="77777777" w:rsidR="005969B4" w:rsidRDefault="005969B4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Pickup,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4 Wheel Drive</w:t>
                </w:r>
              </w:smartTag>
            </w:smartTag>
            <w:r w:rsidR="00FF352C">
              <w:rPr>
                <w:rFonts w:ascii="Arial" w:hAnsi="Arial" w:cs="Arial"/>
              </w:rPr>
              <w:t xml:space="preserve"> (1 ton)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C84FC" w14:textId="77777777" w:rsidR="005969B4" w:rsidRDefault="006E32B5" w:rsidP="00960B14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$  15</w:t>
            </w:r>
            <w:proofErr w:type="gramEnd"/>
            <w:r>
              <w:rPr>
                <w:rFonts w:ascii="Arial" w:hAnsi="Arial" w:cs="Arial"/>
              </w:rPr>
              <w:t>.74</w:t>
            </w:r>
          </w:p>
        </w:tc>
      </w:tr>
      <w:tr w:rsidR="005969B4" w14:paraId="645B8EE6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424E1" w14:textId="77777777" w:rsidR="005969B4" w:rsidRDefault="005969B4" w:rsidP="008653C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Crew</w:t>
            </w:r>
            <w:r w:rsidR="005106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cab, 2 Wheel Drive</w:t>
            </w:r>
            <w:r w:rsidR="00D2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78162" w14:textId="77777777" w:rsidR="005969B4" w:rsidRDefault="006E32B5" w:rsidP="00690671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$  30</w:t>
            </w:r>
            <w:proofErr w:type="gramEnd"/>
            <w:r>
              <w:rPr>
                <w:rFonts w:ascii="Arial" w:hAnsi="Arial" w:cs="Arial"/>
              </w:rPr>
              <w:t>.44</w:t>
            </w:r>
          </w:p>
        </w:tc>
      </w:tr>
      <w:tr w:rsidR="001D271A" w14:paraId="52611B31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608F7" w14:textId="77777777" w:rsidR="001D271A" w:rsidRDefault="001D271A" w:rsidP="00865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Crew cab, 4 Wheel Drive</w:t>
            </w:r>
            <w:r w:rsidR="00DD19F3">
              <w:rPr>
                <w:rFonts w:ascii="Arial" w:hAnsi="Arial" w:cs="Arial"/>
              </w:rPr>
              <w:t xml:space="preserve"> (or 1</w:t>
            </w:r>
            <w:r w:rsidR="008653C5">
              <w:rPr>
                <w:rFonts w:ascii="Arial" w:hAnsi="Arial" w:cs="Arial"/>
              </w:rPr>
              <w:t xml:space="preserve">¼ </w:t>
            </w:r>
            <w:r w:rsidR="00DD19F3">
              <w:rPr>
                <w:rFonts w:ascii="Arial" w:hAnsi="Arial" w:cs="Arial"/>
              </w:rPr>
              <w:t>ton)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2A56D" w14:textId="77777777" w:rsidR="001D271A" w:rsidRDefault="006E32B5" w:rsidP="00690671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$  48</w:t>
            </w:r>
            <w:proofErr w:type="gramEnd"/>
            <w:r>
              <w:rPr>
                <w:rFonts w:ascii="Arial" w:hAnsi="Arial" w:cs="Arial"/>
              </w:rPr>
              <w:t>.61</w:t>
            </w:r>
          </w:p>
        </w:tc>
      </w:tr>
      <w:tr w:rsidR="005969B4" w14:paraId="68DC6FAB" w14:textId="77777777" w:rsidTr="0019478E">
        <w:trPr>
          <w:gridAfter w:val="1"/>
          <w:wAfter w:w="18" w:type="dxa"/>
          <w:trHeight w:val="255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D0369" w14:textId="77777777" w:rsidR="005969B4" w:rsidRDefault="001D271A" w:rsidP="00CB17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Passenger Van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8C076" w14:textId="77777777" w:rsidR="005969B4" w:rsidRDefault="006E32B5" w:rsidP="00960B14">
            <w:pPr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$  18</w:t>
            </w:r>
            <w:proofErr w:type="gramEnd"/>
            <w:r>
              <w:rPr>
                <w:rFonts w:ascii="Arial" w:eastAsia="Arial Unicode MS" w:hAnsi="Arial" w:cs="Arial"/>
              </w:rPr>
              <w:t>.99</w:t>
            </w:r>
          </w:p>
        </w:tc>
      </w:tr>
    </w:tbl>
    <w:p w14:paraId="6BB4D640" w14:textId="77777777" w:rsidR="009E5FBC" w:rsidRDefault="009E5FBC" w:rsidP="009E5FBC">
      <w:pPr>
        <w:ind w:left="-720" w:right="-720"/>
        <w:jc w:val="both"/>
        <w:rPr>
          <w:sz w:val="24"/>
          <w:szCs w:val="24"/>
        </w:rPr>
      </w:pPr>
    </w:p>
    <w:p w14:paraId="138C3B01" w14:textId="77777777" w:rsidR="009E5FBC" w:rsidRDefault="009E5FBC" w:rsidP="009E5FBC">
      <w:pPr>
        <w:ind w:left="-720" w:right="-720"/>
        <w:jc w:val="both"/>
      </w:pPr>
      <w:r w:rsidRPr="009E5FBC">
        <w:rPr>
          <w:sz w:val="24"/>
          <w:szCs w:val="24"/>
        </w:rPr>
        <w:t>For FEMA rates for equipment not listed above, see</w:t>
      </w:r>
      <w:r>
        <w:rPr>
          <w:sz w:val="24"/>
          <w:szCs w:val="24"/>
        </w:rPr>
        <w:t xml:space="preserve"> </w:t>
      </w:r>
      <w:hyperlink r:id="rId10" w:history="1">
        <w:r w:rsidR="00C61ACA" w:rsidRPr="00DF7B2A">
          <w:rPr>
            <w:rStyle w:val="Hyperlink"/>
            <w:sz w:val="24"/>
            <w:szCs w:val="24"/>
          </w:rPr>
          <w:t>www.fema.gov/assistance/public/tools-resources/schedule-equipment-rates</w:t>
        </w:r>
      </w:hyperlink>
    </w:p>
    <w:sectPr w:rsidR="009E5FBC" w:rsidSect="000B65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64E6" w14:textId="77777777" w:rsidR="002834ED" w:rsidRDefault="002834ED">
      <w:r>
        <w:separator/>
      </w:r>
    </w:p>
  </w:endnote>
  <w:endnote w:type="continuationSeparator" w:id="0">
    <w:p w14:paraId="609F45C0" w14:textId="77777777" w:rsidR="002834ED" w:rsidRDefault="0028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90A0" w14:textId="77777777" w:rsidR="002834ED" w:rsidRDefault="002834ED">
      <w:r>
        <w:separator/>
      </w:r>
    </w:p>
  </w:footnote>
  <w:footnote w:type="continuationSeparator" w:id="0">
    <w:p w14:paraId="4559A10A" w14:textId="77777777" w:rsidR="002834ED" w:rsidRDefault="0028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764F"/>
    <w:multiLevelType w:val="hybridMultilevel"/>
    <w:tmpl w:val="322070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2308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eech, Sherry (EEC)">
    <w15:presenceInfo w15:providerId="AD" w15:userId="S::sherry.creech@ky.gov::00597f27-4875-44d1-9fa9-da62acbec7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B4"/>
    <w:rsid w:val="000148AF"/>
    <w:rsid w:val="0009460F"/>
    <w:rsid w:val="000B6577"/>
    <w:rsid w:val="000E2CDD"/>
    <w:rsid w:val="001049BE"/>
    <w:rsid w:val="001137B7"/>
    <w:rsid w:val="00131EDF"/>
    <w:rsid w:val="0019478E"/>
    <w:rsid w:val="001B2824"/>
    <w:rsid w:val="001C3BB3"/>
    <w:rsid w:val="001D271A"/>
    <w:rsid w:val="001D5488"/>
    <w:rsid w:val="002430E7"/>
    <w:rsid w:val="00281E40"/>
    <w:rsid w:val="002834ED"/>
    <w:rsid w:val="002B2B26"/>
    <w:rsid w:val="002F14BE"/>
    <w:rsid w:val="00306725"/>
    <w:rsid w:val="003E0189"/>
    <w:rsid w:val="00436B2B"/>
    <w:rsid w:val="004710E5"/>
    <w:rsid w:val="004A54C6"/>
    <w:rsid w:val="00510643"/>
    <w:rsid w:val="005537E2"/>
    <w:rsid w:val="00561B0C"/>
    <w:rsid w:val="005756C9"/>
    <w:rsid w:val="005969B4"/>
    <w:rsid w:val="005C2823"/>
    <w:rsid w:val="005F7C52"/>
    <w:rsid w:val="006442CB"/>
    <w:rsid w:val="006859BB"/>
    <w:rsid w:val="00690671"/>
    <w:rsid w:val="0069318D"/>
    <w:rsid w:val="006B3112"/>
    <w:rsid w:val="006E32B5"/>
    <w:rsid w:val="006E3423"/>
    <w:rsid w:val="00701BFA"/>
    <w:rsid w:val="007167B1"/>
    <w:rsid w:val="00785E44"/>
    <w:rsid w:val="007C0170"/>
    <w:rsid w:val="007F4083"/>
    <w:rsid w:val="007F5461"/>
    <w:rsid w:val="007F5C98"/>
    <w:rsid w:val="00802CD0"/>
    <w:rsid w:val="0083366B"/>
    <w:rsid w:val="00845483"/>
    <w:rsid w:val="008653C5"/>
    <w:rsid w:val="008A17E7"/>
    <w:rsid w:val="008D6340"/>
    <w:rsid w:val="00901434"/>
    <w:rsid w:val="00942125"/>
    <w:rsid w:val="00960B14"/>
    <w:rsid w:val="00965064"/>
    <w:rsid w:val="009B7704"/>
    <w:rsid w:val="009E5FBC"/>
    <w:rsid w:val="009F0B17"/>
    <w:rsid w:val="00A45FEE"/>
    <w:rsid w:val="00AB050E"/>
    <w:rsid w:val="00AF3342"/>
    <w:rsid w:val="00AF7F48"/>
    <w:rsid w:val="00B07EBD"/>
    <w:rsid w:val="00B32B59"/>
    <w:rsid w:val="00B57D82"/>
    <w:rsid w:val="00B6096B"/>
    <w:rsid w:val="00B807B3"/>
    <w:rsid w:val="00B85742"/>
    <w:rsid w:val="00B92842"/>
    <w:rsid w:val="00C61ACA"/>
    <w:rsid w:val="00C95007"/>
    <w:rsid w:val="00CB176D"/>
    <w:rsid w:val="00D159F6"/>
    <w:rsid w:val="00D21A84"/>
    <w:rsid w:val="00D34F8A"/>
    <w:rsid w:val="00D369FC"/>
    <w:rsid w:val="00D52713"/>
    <w:rsid w:val="00D66543"/>
    <w:rsid w:val="00DB119F"/>
    <w:rsid w:val="00DD19F3"/>
    <w:rsid w:val="00E1093C"/>
    <w:rsid w:val="00E252A9"/>
    <w:rsid w:val="00E569D4"/>
    <w:rsid w:val="00F71983"/>
    <w:rsid w:val="00FA2F14"/>
    <w:rsid w:val="00FA6120"/>
    <w:rsid w:val="00FB36DB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6F260C2C"/>
  <w15:chartTrackingRefBased/>
  <w15:docId w15:val="{053C42D2-1F73-48BA-A13C-EEECB7CF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5FBC"/>
    <w:rPr>
      <w:color w:val="0000FF"/>
      <w:u w:val="single"/>
    </w:rPr>
  </w:style>
  <w:style w:type="paragraph" w:styleId="Header">
    <w:name w:val="header"/>
    <w:basedOn w:val="Normal"/>
    <w:rsid w:val="009E5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5FBC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113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7B7"/>
  </w:style>
  <w:style w:type="character" w:customStyle="1" w:styleId="CommentTextChar">
    <w:name w:val="Comment Text Char"/>
    <w:basedOn w:val="DefaultParagraphFont"/>
    <w:link w:val="CommentText"/>
    <w:rsid w:val="001137B7"/>
  </w:style>
  <w:style w:type="paragraph" w:styleId="CommentSubject">
    <w:name w:val="annotation subject"/>
    <w:basedOn w:val="CommentText"/>
    <w:next w:val="CommentText"/>
    <w:link w:val="CommentSubjectChar"/>
    <w:rsid w:val="001137B7"/>
    <w:rPr>
      <w:b/>
      <w:bCs/>
    </w:rPr>
  </w:style>
  <w:style w:type="character" w:customStyle="1" w:styleId="CommentSubjectChar">
    <w:name w:val="Comment Subject Char"/>
    <w:link w:val="CommentSubject"/>
    <w:rsid w:val="001137B7"/>
    <w:rPr>
      <w:b/>
      <w:bCs/>
    </w:rPr>
  </w:style>
  <w:style w:type="paragraph" w:styleId="Revision">
    <w:name w:val="Revision"/>
    <w:hidden/>
    <w:uiPriority w:val="99"/>
    <w:semiHidden/>
    <w:rsid w:val="001137B7"/>
  </w:style>
  <w:style w:type="paragraph" w:styleId="BalloonText">
    <w:name w:val="Balloon Text"/>
    <w:basedOn w:val="Normal"/>
    <w:link w:val="BalloonTextChar"/>
    <w:rsid w:val="00113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ema.gov/assistance/public/tools-resources/schedule-equipment-r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7ABD8FBC364D870C20FFB915CA12" ma:contentTypeVersion="2" ma:contentTypeDescription="Create a new document." ma:contentTypeScope="" ma:versionID="cd8a54be0c7d94e1cb3b98d42b7010ef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6FDCE-C49D-4F7B-B2DF-0D0167D0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9d946-9fb8-48a3-ae4d-f86d881f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9948D-6836-4F0B-A0C3-2949BBB6C9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620298-19A9-4E1F-AEC8-39FCDFA0BD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Type</vt:lpstr>
    </vt:vector>
  </TitlesOfParts>
  <Company>EPPC</Company>
  <LinksUpToDate>false</LinksUpToDate>
  <CharactersWithSpaces>1107</CharactersWithSpaces>
  <SharedDoc>false</SharedDoc>
  <HLinks>
    <vt:vector size="6" baseType="variant">
      <vt:variant>
        <vt:i4>7405683</vt:i4>
      </vt:variant>
      <vt:variant>
        <vt:i4>0</vt:i4>
      </vt:variant>
      <vt:variant>
        <vt:i4>0</vt:i4>
      </vt:variant>
      <vt:variant>
        <vt:i4>5</vt:i4>
      </vt:variant>
      <vt:variant>
        <vt:lpwstr>http://www.fema.gov/assistance/public/tools-resources/schedule-equipment-rates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Type</dc:title>
  <dc:subject/>
  <dc:creator>Chris_Fitzpatrick</dc:creator>
  <cp:keywords/>
  <cp:lastModifiedBy>Creech, Sherry (EEC)</cp:lastModifiedBy>
  <cp:revision>2</cp:revision>
  <cp:lastPrinted>2026-03-12T12:26:00Z</cp:lastPrinted>
  <dcterms:created xsi:type="dcterms:W3CDTF">2026-03-12T18:35:00Z</dcterms:created>
  <dcterms:modified xsi:type="dcterms:W3CDTF">2026-03-12T18:35:00Z</dcterms:modified>
</cp:coreProperties>
</file>