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BDCB7" w14:textId="77777777" w:rsidR="00EF0B5B" w:rsidRPr="00EF0B5B" w:rsidRDefault="00EF0B5B" w:rsidP="00EF0B5B">
      <w:pPr>
        <w:pStyle w:val="Title"/>
        <w:jc w:val="center"/>
        <w:rPr>
          <w:sz w:val="32"/>
          <w:szCs w:val="32"/>
        </w:rPr>
      </w:pPr>
      <w:bookmarkStart w:id="0" w:name="_Toc187740880"/>
      <w:bookmarkStart w:id="1" w:name="_Toc187741970"/>
      <w:bookmarkStart w:id="2" w:name="_Toc187742408"/>
      <w:r w:rsidRPr="00EF0B5B">
        <w:rPr>
          <w:noProof/>
          <w:sz w:val="32"/>
          <w:szCs w:val="32"/>
        </w:rPr>
        <w:drawing>
          <wp:anchor distT="0" distB="0" distL="114300" distR="114300" simplePos="0" relativeHeight="251659264" behindDoc="1" locked="0" layoutInCell="1" allowOverlap="1" wp14:anchorId="0BBC4574" wp14:editId="3BC223B0">
            <wp:simplePos x="0" y="0"/>
            <wp:positionH relativeFrom="column">
              <wp:posOffset>25654</wp:posOffset>
            </wp:positionH>
            <wp:positionV relativeFrom="paragraph">
              <wp:posOffset>152679</wp:posOffset>
            </wp:positionV>
            <wp:extent cx="1105535" cy="579089"/>
            <wp:effectExtent l="0" t="0" r="0" b="0"/>
            <wp:wrapNone/>
            <wp:docPr id="201993339" name="Picture 201993339" descr="Team Kentucky Energy and Environment Cabi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93339" name="Picture 201993339" descr="Team Kentucky Energy and Environment Cabine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535" cy="579089"/>
                    </a:xfrm>
                    <a:prstGeom prst="rect">
                      <a:avLst/>
                    </a:prstGeom>
                  </pic:spPr>
                </pic:pic>
              </a:graphicData>
            </a:graphic>
            <wp14:sizeRelV relativeFrom="margin">
              <wp14:pctHeight>0</wp14:pctHeight>
            </wp14:sizeRelV>
          </wp:anchor>
        </w:drawing>
      </w:r>
      <w:r w:rsidRPr="00EF0B5B">
        <w:rPr>
          <w:sz w:val="32"/>
          <w:szCs w:val="32"/>
        </w:rPr>
        <w:t>Kentucky Division of Abandoned Mine Lands</w:t>
      </w:r>
    </w:p>
    <w:p w14:paraId="477F3A69" w14:textId="77777777" w:rsidR="00EF0B5B" w:rsidRPr="0025441B" w:rsidRDefault="00EF0B5B" w:rsidP="00EF0B5B">
      <w:pPr>
        <w:pStyle w:val="Title"/>
        <w:jc w:val="center"/>
        <w:rPr>
          <w:sz w:val="36"/>
        </w:rPr>
      </w:pPr>
      <w:r w:rsidRPr="0025441B">
        <w:rPr>
          <w:sz w:val="28"/>
        </w:rPr>
        <w:t xml:space="preserve">Economic </w:t>
      </w:r>
      <w:r>
        <w:rPr>
          <w:sz w:val="28"/>
        </w:rPr>
        <w:t>Revitalization (AMLER)</w:t>
      </w:r>
      <w:r w:rsidRPr="0025441B">
        <w:rPr>
          <w:sz w:val="28"/>
        </w:rPr>
        <w:t xml:space="preserve"> Program</w:t>
      </w:r>
    </w:p>
    <w:p w14:paraId="76F0B77E" w14:textId="77777777" w:rsidR="00EF0B5B" w:rsidRPr="00EF0B5B" w:rsidRDefault="00EF0B5B" w:rsidP="00EF0B5B">
      <w:pPr>
        <w:pStyle w:val="Title"/>
        <w:jc w:val="center"/>
        <w:rPr>
          <w:sz w:val="32"/>
          <w:szCs w:val="32"/>
        </w:rPr>
      </w:pPr>
      <w:r w:rsidRPr="00EF0B5B">
        <w:rPr>
          <w:sz w:val="32"/>
          <w:szCs w:val="32"/>
        </w:rPr>
        <w:t>2026 Application</w:t>
      </w:r>
    </w:p>
    <w:p w14:paraId="2C789720" w14:textId="6ABB4516" w:rsidR="005565C5" w:rsidRPr="009B33B7" w:rsidRDefault="0024651D" w:rsidP="005F7A59">
      <w:pPr>
        <w:pStyle w:val="Heading1"/>
      </w:pPr>
      <w:r w:rsidRPr="009B33B7">
        <w:t xml:space="preserve">Application </w:t>
      </w:r>
      <w:r w:rsidR="005565C5" w:rsidRPr="009B33B7">
        <w:t>Instructions</w:t>
      </w:r>
      <w:bookmarkEnd w:id="0"/>
      <w:bookmarkEnd w:id="1"/>
      <w:bookmarkEnd w:id="2"/>
      <w:r w:rsidR="005565C5" w:rsidRPr="009B33B7">
        <w:t xml:space="preserve">  </w:t>
      </w:r>
    </w:p>
    <w:p w14:paraId="1D5BF486" w14:textId="2EF889E3" w:rsidR="009C1907" w:rsidRDefault="00B9392C" w:rsidP="002D3F23">
      <w:pPr>
        <w:pStyle w:val="ListParagraph"/>
        <w:numPr>
          <w:ilvl w:val="0"/>
          <w:numId w:val="1"/>
        </w:numPr>
        <w:spacing w:after="80" w:line="240" w:lineRule="auto"/>
        <w:contextualSpacing w:val="0"/>
        <w:jc w:val="both"/>
      </w:pPr>
      <w:r>
        <w:t xml:space="preserve">Complete all areas of the form.  </w:t>
      </w:r>
      <w:r w:rsidR="001A3B90">
        <w:t>Enter “N/A”</w:t>
      </w:r>
      <w:r w:rsidR="00EB2F3A">
        <w:t xml:space="preserve"> for</w:t>
      </w:r>
      <w:r w:rsidR="001A3B90">
        <w:t xml:space="preserve"> any sections that are not applicable. </w:t>
      </w:r>
      <w:r w:rsidR="00A52F92" w:rsidRPr="00A52F92">
        <w:t>“See attached,” or a similar response, is not acceptable and will be considered incomplete.</w:t>
      </w:r>
    </w:p>
    <w:p w14:paraId="55BAA51C" w14:textId="54C98DEC" w:rsidR="007B71F7" w:rsidRPr="009C1907" w:rsidRDefault="00CD63C8" w:rsidP="002D3F23">
      <w:pPr>
        <w:pStyle w:val="ListParagraph"/>
        <w:numPr>
          <w:ilvl w:val="0"/>
          <w:numId w:val="1"/>
        </w:numPr>
        <w:spacing w:after="80" w:line="240" w:lineRule="auto"/>
        <w:contextualSpacing w:val="0"/>
        <w:jc w:val="both"/>
      </w:pPr>
      <w:r>
        <w:t>The d</w:t>
      </w:r>
      <w:r w:rsidR="007B71F7">
        <w:t xml:space="preserve">eadline for submissions is </w:t>
      </w:r>
      <w:r w:rsidR="00731D61" w:rsidRPr="00EF0B5B">
        <w:rPr>
          <w:b/>
          <w:color w:val="A20000"/>
          <w:sz w:val="28"/>
          <w:szCs w:val="28"/>
        </w:rPr>
        <w:t>May</w:t>
      </w:r>
      <w:r w:rsidR="001E7D0A" w:rsidRPr="00EF0B5B">
        <w:rPr>
          <w:b/>
          <w:color w:val="A20000"/>
          <w:sz w:val="28"/>
          <w:szCs w:val="28"/>
        </w:rPr>
        <w:t xml:space="preserve"> </w:t>
      </w:r>
      <w:r w:rsidR="00C27F8C" w:rsidRPr="00EF0B5B">
        <w:rPr>
          <w:b/>
          <w:color w:val="A20000"/>
          <w:sz w:val="28"/>
          <w:szCs w:val="28"/>
        </w:rPr>
        <w:t>1</w:t>
      </w:r>
      <w:r w:rsidR="00E53E18" w:rsidRPr="00EF0B5B">
        <w:rPr>
          <w:b/>
          <w:color w:val="A20000"/>
          <w:sz w:val="28"/>
          <w:szCs w:val="28"/>
        </w:rPr>
        <w:t>1</w:t>
      </w:r>
      <w:r w:rsidR="00762C01" w:rsidRPr="00EF0B5B">
        <w:rPr>
          <w:b/>
          <w:color w:val="A20000"/>
          <w:sz w:val="28"/>
          <w:szCs w:val="28"/>
        </w:rPr>
        <w:t>, 202</w:t>
      </w:r>
      <w:r w:rsidR="00E53E18" w:rsidRPr="00EF0B5B">
        <w:rPr>
          <w:b/>
          <w:color w:val="A20000"/>
          <w:sz w:val="28"/>
          <w:szCs w:val="28"/>
        </w:rPr>
        <w:t>6</w:t>
      </w:r>
      <w:r w:rsidR="00694B28" w:rsidRPr="00EF0B5B">
        <w:rPr>
          <w:b/>
          <w:color w:val="A20000"/>
          <w:sz w:val="28"/>
          <w:szCs w:val="28"/>
        </w:rPr>
        <w:t>, at 4:00PM EST</w:t>
      </w:r>
      <w:r w:rsidR="007B71F7" w:rsidRPr="00EF0B5B">
        <w:rPr>
          <w:b/>
          <w:color w:val="A20000"/>
          <w:sz w:val="28"/>
          <w:szCs w:val="28"/>
        </w:rPr>
        <w:t>.</w:t>
      </w:r>
      <w:r w:rsidR="007B71F7" w:rsidRPr="00EF0B5B">
        <w:rPr>
          <w:color w:val="A20000"/>
        </w:rPr>
        <w:t xml:space="preserve"> </w:t>
      </w:r>
    </w:p>
    <w:p w14:paraId="43B7718B" w14:textId="77777777" w:rsidR="004F5F50" w:rsidRDefault="004F5F50" w:rsidP="002D3F23">
      <w:pPr>
        <w:pStyle w:val="ListParagraph"/>
        <w:numPr>
          <w:ilvl w:val="0"/>
          <w:numId w:val="1"/>
        </w:numPr>
        <w:spacing w:after="80" w:line="240" w:lineRule="auto"/>
        <w:contextualSpacing w:val="0"/>
        <w:jc w:val="both"/>
      </w:pPr>
      <w:r>
        <w:t>This application</w:t>
      </w:r>
      <w:r w:rsidR="001A52BA">
        <w:t>,</w:t>
      </w:r>
      <w:r>
        <w:t xml:space="preserve"> and all material related to the project</w:t>
      </w:r>
      <w:r w:rsidR="001A52BA">
        <w:t>,</w:t>
      </w:r>
      <w:r>
        <w:t xml:space="preserve"> are subject to applicable Open Record Laws.</w:t>
      </w:r>
    </w:p>
    <w:p w14:paraId="60C3AB36" w14:textId="1DA8F790" w:rsidR="0024651D" w:rsidRPr="009B33B7" w:rsidRDefault="0024651D" w:rsidP="005F7A59">
      <w:pPr>
        <w:pStyle w:val="Heading1"/>
      </w:pPr>
      <w:bookmarkStart w:id="3" w:name="_Toc187740881"/>
      <w:bookmarkStart w:id="4" w:name="_Toc187741971"/>
      <w:bookmarkStart w:id="5" w:name="_Toc187742409"/>
      <w:r w:rsidRPr="009B33B7">
        <w:t>Grant Notes</w:t>
      </w:r>
      <w:bookmarkEnd w:id="3"/>
      <w:bookmarkEnd w:id="4"/>
      <w:bookmarkEnd w:id="5"/>
    </w:p>
    <w:p w14:paraId="79441996" w14:textId="2A8050C0" w:rsidR="00BD66BC" w:rsidRDefault="00CC73CB" w:rsidP="002D3F23">
      <w:pPr>
        <w:pStyle w:val="ListParagraph"/>
        <w:numPr>
          <w:ilvl w:val="0"/>
          <w:numId w:val="3"/>
        </w:numPr>
        <w:spacing w:after="80" w:line="240" w:lineRule="auto"/>
        <w:contextualSpacing w:val="0"/>
        <w:jc w:val="both"/>
      </w:pPr>
      <w:r>
        <w:t xml:space="preserve">For information regarding AMLER, </w:t>
      </w:r>
      <w:r w:rsidR="00BD66BC">
        <w:t xml:space="preserve">FAQs, Program Terms, previously awarded grants, and links to Area Development Districts, Model Procurement, Real Property Purchase Guidelines visit </w:t>
      </w:r>
      <w:hyperlink r:id="rId9" w:history="1">
        <w:r w:rsidR="00BD66BC" w:rsidRPr="00BD66BC">
          <w:rPr>
            <w:rStyle w:val="Hyperlink"/>
          </w:rPr>
          <w:t>eec.ky.gov/aml</w:t>
        </w:r>
      </w:hyperlink>
    </w:p>
    <w:p w14:paraId="1417CAE2" w14:textId="396114F4" w:rsidR="0024651D" w:rsidRDefault="00DB4456" w:rsidP="002D3F23">
      <w:pPr>
        <w:pStyle w:val="ListParagraph"/>
        <w:numPr>
          <w:ilvl w:val="0"/>
          <w:numId w:val="3"/>
        </w:numPr>
        <w:spacing w:after="80" w:line="240" w:lineRule="auto"/>
        <w:contextualSpacing w:val="0"/>
        <w:jc w:val="both"/>
      </w:pPr>
      <w:r>
        <w:t>A “Nexus</w:t>
      </w:r>
      <w:r w:rsidR="001A52BA">
        <w:t>,</w:t>
      </w:r>
      <w:r>
        <w:t xml:space="preserve">” or connection to historic mining (mining having </w:t>
      </w:r>
      <w:r w:rsidR="003478C0">
        <w:t>concluded</w:t>
      </w:r>
      <w:r>
        <w:t xml:space="preserve"> prior to </w:t>
      </w:r>
      <w:r w:rsidR="003478C0">
        <w:t xml:space="preserve">May 18, </w:t>
      </w:r>
      <w:r>
        <w:t>1982)</w:t>
      </w:r>
      <w:r w:rsidR="001A52BA">
        <w:t>,</w:t>
      </w:r>
      <w:r>
        <w:t xml:space="preserve"> is required for grant eligibility</w:t>
      </w:r>
      <w:r w:rsidR="007F0A39">
        <w:t>.</w:t>
      </w:r>
      <w:r w:rsidR="00501317">
        <w:t xml:space="preserve">  Known eligible abandoned mine lands are identified on eAMLIS (</w:t>
      </w:r>
      <w:hyperlink r:id="rId10" w:history="1">
        <w:r w:rsidR="008B1912" w:rsidRPr="00B95AD3">
          <w:rPr>
            <w:rStyle w:val="Hyperlink"/>
          </w:rPr>
          <w:t>https://amlis.osmre.gov/</w:t>
        </w:r>
      </w:hyperlink>
      <w:r w:rsidR="00501317">
        <w:t xml:space="preserve">). </w:t>
      </w:r>
    </w:p>
    <w:p w14:paraId="3443E6FD" w14:textId="592FC25E" w:rsidR="002D3F23" w:rsidRDefault="002D3F23" w:rsidP="002D3F23">
      <w:pPr>
        <w:pStyle w:val="ListParagraph"/>
        <w:numPr>
          <w:ilvl w:val="0"/>
          <w:numId w:val="3"/>
        </w:numPr>
        <w:spacing w:after="80" w:line="240" w:lineRule="auto"/>
        <w:contextualSpacing w:val="0"/>
      </w:pPr>
      <w:r w:rsidRPr="002D3F23">
        <w:t xml:space="preserve">AMLER grant-funded projects are now subject to the </w:t>
      </w:r>
      <w:hyperlink r:id="rId11" w:history="1">
        <w:r w:rsidRPr="002D3F23">
          <w:rPr>
            <w:rStyle w:val="Hyperlink"/>
          </w:rPr>
          <w:t>Build America, Buy America (BABA) Act</w:t>
        </w:r>
      </w:hyperlink>
      <w:r w:rsidRPr="002D3F23">
        <w:t xml:space="preserve"> that was enacted as part of the Bipartisan Infrastructure Law in 2021.</w:t>
      </w:r>
    </w:p>
    <w:p w14:paraId="213F4C2B" w14:textId="7543FAB1" w:rsidR="00853FEA" w:rsidRPr="002D3F23" w:rsidRDefault="00853FEA" w:rsidP="002D3F23">
      <w:pPr>
        <w:pStyle w:val="ListParagraph"/>
        <w:numPr>
          <w:ilvl w:val="0"/>
          <w:numId w:val="3"/>
        </w:numPr>
        <w:spacing w:after="80" w:line="240" w:lineRule="auto"/>
        <w:contextualSpacing w:val="0"/>
      </w:pPr>
      <w:r>
        <w:rPr>
          <w:rFonts w:eastAsia="Times New Roman"/>
        </w:rPr>
        <w:t>The AMLER program is funded annually from appropriations in the federal budget. KY-AML is accepting AMLER applications for the 202</w:t>
      </w:r>
      <w:r w:rsidR="00A52F92">
        <w:rPr>
          <w:rFonts w:eastAsia="Times New Roman"/>
        </w:rPr>
        <w:t>6</w:t>
      </w:r>
      <w:r>
        <w:rPr>
          <w:rFonts w:eastAsia="Times New Roman"/>
        </w:rPr>
        <w:t xml:space="preserve"> calendar year </w:t>
      </w:r>
      <w:r w:rsidRPr="009C5E05">
        <w:rPr>
          <w:rFonts w:eastAsia="Times New Roman"/>
        </w:rPr>
        <w:t>in anticipation</w:t>
      </w:r>
      <w:r>
        <w:rPr>
          <w:rFonts w:eastAsia="Times New Roman"/>
        </w:rPr>
        <w:t xml:space="preserve"> of additional grant funds being awarded to the state of Kentucky.</w:t>
      </w:r>
    </w:p>
    <w:p w14:paraId="2C2CED2F" w14:textId="77777777" w:rsidR="002D3F23" w:rsidRDefault="002D3F23" w:rsidP="00BD66BC">
      <w:pPr>
        <w:pStyle w:val="ListParagraph"/>
        <w:spacing w:line="240" w:lineRule="auto"/>
        <w:contextualSpacing w:val="0"/>
      </w:pPr>
    </w:p>
    <w:p w14:paraId="6795CC9C" w14:textId="1A92B6F2" w:rsidR="00E975FC" w:rsidRDefault="001F60FC" w:rsidP="00E975FC">
      <w:pPr>
        <w:spacing w:after="0" w:line="240" w:lineRule="auto"/>
        <w:rPr>
          <w:rFonts w:cstheme="minorHAnsi"/>
          <w:color w:val="1B1B1B"/>
          <w:shd w:val="clear" w:color="auto" w:fill="FFFFFF"/>
        </w:rPr>
      </w:pPr>
      <w:r>
        <w:rPr>
          <w:rFonts w:cstheme="minorHAnsi"/>
          <w:color w:val="1B1B1B"/>
          <w:shd w:val="clear" w:color="auto" w:fill="FFFFFF"/>
        </w:rPr>
        <w:t xml:space="preserve">The </w:t>
      </w:r>
      <w:hyperlink r:id="rId12" w:history="1">
        <w:r w:rsidR="0085524D" w:rsidRPr="00CE5839">
          <w:rPr>
            <w:rStyle w:val="Hyperlink"/>
            <w:rFonts w:cstheme="minorHAnsi"/>
            <w:shd w:val="clear" w:color="auto" w:fill="FFFFFF"/>
          </w:rPr>
          <w:t>Guidance for Project Eligibility Under the AMLER Program</w:t>
        </w:r>
      </w:hyperlink>
      <w:r>
        <w:rPr>
          <w:rFonts w:cstheme="minorHAnsi"/>
          <w:color w:val="1B1B1B"/>
          <w:shd w:val="clear" w:color="auto" w:fill="FFFFFF"/>
        </w:rPr>
        <w:t xml:space="preserve"> </w:t>
      </w:r>
      <w:r w:rsidR="0085524D">
        <w:rPr>
          <w:rFonts w:cstheme="minorHAnsi"/>
          <w:color w:val="1B1B1B"/>
          <w:shd w:val="clear" w:color="auto" w:fill="FFFFFF"/>
        </w:rPr>
        <w:t>document</w:t>
      </w:r>
      <w:r w:rsidR="00481556" w:rsidRPr="007503D6">
        <w:rPr>
          <w:rFonts w:cstheme="minorHAnsi"/>
          <w:color w:val="1B1B1B"/>
          <w:shd w:val="clear" w:color="auto" w:fill="FFFFFF"/>
        </w:rPr>
        <w:t xml:space="preserve"> show</w:t>
      </w:r>
      <w:r>
        <w:rPr>
          <w:rFonts w:cstheme="minorHAnsi"/>
          <w:color w:val="1B1B1B"/>
          <w:shd w:val="clear" w:color="auto" w:fill="FFFFFF"/>
        </w:rPr>
        <w:t>s</w:t>
      </w:r>
      <w:r w:rsidR="00481556" w:rsidRPr="007503D6">
        <w:rPr>
          <w:rFonts w:cstheme="minorHAnsi"/>
          <w:color w:val="1B1B1B"/>
          <w:shd w:val="clear" w:color="auto" w:fill="FFFFFF"/>
        </w:rPr>
        <w:t xml:space="preserve"> how </w:t>
      </w:r>
      <w:r w:rsidR="0085524D">
        <w:rPr>
          <w:rFonts w:cstheme="minorHAnsi"/>
          <w:color w:val="1B1B1B"/>
          <w:shd w:val="clear" w:color="auto" w:fill="FFFFFF"/>
        </w:rPr>
        <w:t>AML</w:t>
      </w:r>
      <w:r w:rsidR="00481556" w:rsidRPr="007503D6">
        <w:rPr>
          <w:rFonts w:cstheme="minorHAnsi"/>
          <w:color w:val="1B1B1B"/>
          <w:shd w:val="clear" w:color="auto" w:fill="FFFFFF"/>
        </w:rPr>
        <w:t xml:space="preserve"> and its grantees manage </w:t>
      </w:r>
      <w:r w:rsidR="0085524D">
        <w:rPr>
          <w:rFonts w:cstheme="minorHAnsi"/>
          <w:color w:val="1B1B1B"/>
          <w:shd w:val="clear" w:color="auto" w:fill="FFFFFF"/>
        </w:rPr>
        <w:t>AMLER</w:t>
      </w:r>
      <w:r w:rsidR="00481556" w:rsidRPr="007503D6">
        <w:rPr>
          <w:rFonts w:cstheme="minorHAnsi"/>
          <w:color w:val="1B1B1B"/>
          <w:shd w:val="clear" w:color="auto" w:fill="FFFFFF"/>
        </w:rPr>
        <w:t xml:space="preserve"> grants. </w:t>
      </w:r>
      <w:r w:rsidR="00E975FC">
        <w:rPr>
          <w:rFonts w:cstheme="minorHAnsi"/>
          <w:color w:val="1B1B1B"/>
          <w:shd w:val="clear" w:color="auto" w:fill="FFFFFF"/>
        </w:rPr>
        <w:t xml:space="preserve">A copy can be found on the </w:t>
      </w:r>
      <w:hyperlink r:id="rId13" w:history="1">
        <w:r w:rsidR="00CE5839" w:rsidRPr="00CE5839">
          <w:rPr>
            <w:rStyle w:val="Hyperlink"/>
            <w:rFonts w:cstheme="minorHAnsi"/>
            <w:shd w:val="clear" w:color="auto" w:fill="FFFFFF"/>
          </w:rPr>
          <w:t>DAML website</w:t>
        </w:r>
      </w:hyperlink>
      <w:r w:rsidR="00E975FC">
        <w:rPr>
          <w:rFonts w:cstheme="minorHAnsi"/>
          <w:color w:val="1B1B1B"/>
          <w:shd w:val="clear" w:color="auto" w:fill="FFFFFF"/>
        </w:rPr>
        <w:t xml:space="preserve">.  </w:t>
      </w:r>
    </w:p>
    <w:p w14:paraId="30181B2C" w14:textId="77777777" w:rsidR="00E975FC" w:rsidRDefault="00E975FC" w:rsidP="00E975FC">
      <w:pPr>
        <w:spacing w:after="0" w:line="240" w:lineRule="auto"/>
        <w:rPr>
          <w:rFonts w:cstheme="minorHAnsi"/>
          <w:color w:val="1B1B1B"/>
          <w:shd w:val="clear" w:color="auto" w:fill="FFFFFF"/>
        </w:rPr>
      </w:pPr>
    </w:p>
    <w:p w14:paraId="0E5C1B67" w14:textId="776470A2" w:rsidR="00481556" w:rsidRPr="00E975FC" w:rsidRDefault="00481556" w:rsidP="00A52F92">
      <w:pPr>
        <w:spacing w:after="0" w:line="240" w:lineRule="auto"/>
        <w:rPr>
          <w:rFonts w:cstheme="minorHAnsi"/>
          <w:color w:val="1B1B1B"/>
          <w:shd w:val="clear" w:color="auto" w:fill="FFFFFF"/>
        </w:rPr>
      </w:pPr>
      <w:r w:rsidRPr="007503D6">
        <w:rPr>
          <w:rFonts w:cstheme="minorHAnsi"/>
          <w:color w:val="1B1B1B"/>
          <w:shd w:val="clear" w:color="auto" w:fill="FFFFFF"/>
        </w:rPr>
        <w:t xml:space="preserve">The </w:t>
      </w:r>
      <w:r w:rsidR="0085524D">
        <w:rPr>
          <w:rFonts w:cstheme="minorHAnsi"/>
          <w:color w:val="1B1B1B"/>
          <w:shd w:val="clear" w:color="auto" w:fill="FFFFFF"/>
        </w:rPr>
        <w:t>document</w:t>
      </w:r>
      <w:r w:rsidRPr="007503D6">
        <w:rPr>
          <w:rFonts w:cstheme="minorHAnsi"/>
          <w:color w:val="1B1B1B"/>
          <w:shd w:val="clear" w:color="auto" w:fill="FFFFFF"/>
        </w:rPr>
        <w:t xml:space="preserve"> details </w:t>
      </w:r>
      <w:r w:rsidR="0085524D">
        <w:rPr>
          <w:rFonts w:cstheme="minorHAnsi"/>
          <w:color w:val="1B1B1B"/>
          <w:shd w:val="clear" w:color="auto" w:fill="FFFFFF"/>
        </w:rPr>
        <w:t xml:space="preserve">the portions of the </w:t>
      </w:r>
      <w:hyperlink r:id="rId14" w:history="1">
        <w:r w:rsidR="0085524D" w:rsidRPr="00CE5839">
          <w:rPr>
            <w:rStyle w:val="Hyperlink"/>
            <w:rFonts w:cstheme="minorHAnsi"/>
            <w:shd w:val="clear" w:color="auto" w:fill="FFFFFF"/>
          </w:rPr>
          <w:t>Uniform Administrative Requirements, Cost Principles, and Audit Requirements for Federal Awards</w:t>
        </w:r>
      </w:hyperlink>
      <w:r w:rsidR="0085524D">
        <w:rPr>
          <w:rFonts w:cstheme="minorHAnsi"/>
          <w:color w:val="1B1B1B"/>
          <w:shd w:val="clear" w:color="auto" w:fill="FFFFFF"/>
        </w:rPr>
        <w:t xml:space="preserve"> that are applicable to AMLER grants.  In particular: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52F92" w14:paraId="4250F5B4" w14:textId="77777777" w:rsidTr="00A52F92">
        <w:tc>
          <w:tcPr>
            <w:tcW w:w="3596" w:type="dxa"/>
          </w:tcPr>
          <w:p w14:paraId="6C471D90" w14:textId="77777777" w:rsidR="00A52F92" w:rsidRPr="00E975FC" w:rsidRDefault="00A52F92" w:rsidP="00A52F92">
            <w:pPr>
              <w:pStyle w:val="ListParagraph"/>
              <w:numPr>
                <w:ilvl w:val="0"/>
                <w:numId w:val="19"/>
              </w:numPr>
              <w:rPr>
                <w:rFonts w:cstheme="minorHAnsi"/>
                <w:color w:val="1B1B1B"/>
                <w:shd w:val="clear" w:color="auto" w:fill="FFFFFF"/>
              </w:rPr>
            </w:pPr>
            <w:r w:rsidRPr="00E975FC">
              <w:rPr>
                <w:rFonts w:cstheme="minorHAnsi"/>
                <w:color w:val="1B1B1B"/>
                <w:shd w:val="clear" w:color="auto" w:fill="FFFFFF"/>
              </w:rPr>
              <w:t>2C.F.R. 200.0 – 200.1</w:t>
            </w:r>
          </w:p>
          <w:p w14:paraId="7F460B01" w14:textId="77777777" w:rsidR="00A52F92" w:rsidRPr="00E975FC" w:rsidRDefault="00A52F92" w:rsidP="00A52F92">
            <w:pPr>
              <w:pStyle w:val="ListParagraph"/>
              <w:numPr>
                <w:ilvl w:val="0"/>
                <w:numId w:val="19"/>
              </w:numPr>
              <w:rPr>
                <w:rFonts w:cstheme="minorHAnsi"/>
                <w:color w:val="1B1B1B"/>
                <w:shd w:val="clear" w:color="auto" w:fill="FFFFFF"/>
              </w:rPr>
            </w:pPr>
            <w:r w:rsidRPr="00E975FC">
              <w:rPr>
                <w:rFonts w:cstheme="minorHAnsi"/>
                <w:color w:val="1B1B1B"/>
                <w:shd w:val="clear" w:color="auto" w:fill="FFFFFF"/>
              </w:rPr>
              <w:t>2C.F.R. 200.100 – 200.113</w:t>
            </w:r>
          </w:p>
          <w:p w14:paraId="5C16E329" w14:textId="77777777" w:rsidR="00A52F92" w:rsidRPr="00A52F92" w:rsidRDefault="00A52F92" w:rsidP="00481556">
            <w:pPr>
              <w:rPr>
                <w:rFonts w:cstheme="minorHAnsi"/>
                <w:color w:val="1B1B1B"/>
                <w:sz w:val="10"/>
                <w:szCs w:val="10"/>
                <w:shd w:val="clear" w:color="auto" w:fill="FFFFFF"/>
              </w:rPr>
            </w:pPr>
          </w:p>
        </w:tc>
        <w:tc>
          <w:tcPr>
            <w:tcW w:w="3597" w:type="dxa"/>
          </w:tcPr>
          <w:p w14:paraId="6EC86CF7" w14:textId="77777777" w:rsidR="00A52F92" w:rsidRPr="00E975FC" w:rsidRDefault="00A52F92" w:rsidP="00A52F92">
            <w:pPr>
              <w:pStyle w:val="ListParagraph"/>
              <w:numPr>
                <w:ilvl w:val="0"/>
                <w:numId w:val="19"/>
              </w:numPr>
              <w:rPr>
                <w:rFonts w:cstheme="minorHAnsi"/>
                <w:color w:val="1B1B1B"/>
                <w:shd w:val="clear" w:color="auto" w:fill="FFFFFF"/>
              </w:rPr>
            </w:pPr>
            <w:r w:rsidRPr="00E975FC">
              <w:rPr>
                <w:rFonts w:cstheme="minorHAnsi"/>
                <w:color w:val="1B1B1B"/>
                <w:shd w:val="clear" w:color="auto" w:fill="FFFFFF"/>
              </w:rPr>
              <w:t>2C.F.R. 200.303</w:t>
            </w:r>
          </w:p>
          <w:p w14:paraId="1A092137" w14:textId="77777777" w:rsidR="00A52F92" w:rsidRPr="00E975FC" w:rsidRDefault="00A52F92" w:rsidP="00A52F92">
            <w:pPr>
              <w:pStyle w:val="ListParagraph"/>
              <w:numPr>
                <w:ilvl w:val="0"/>
                <w:numId w:val="19"/>
              </w:numPr>
              <w:rPr>
                <w:rFonts w:cstheme="minorHAnsi"/>
                <w:color w:val="1B1B1B"/>
                <w:shd w:val="clear" w:color="auto" w:fill="FFFFFF"/>
              </w:rPr>
            </w:pPr>
            <w:r w:rsidRPr="00E975FC">
              <w:rPr>
                <w:rFonts w:cstheme="minorHAnsi"/>
                <w:color w:val="1B1B1B"/>
                <w:shd w:val="clear" w:color="auto" w:fill="FFFFFF"/>
              </w:rPr>
              <w:t>2C.F.R. 200.331 - 200.333</w:t>
            </w:r>
          </w:p>
          <w:p w14:paraId="75157595" w14:textId="77777777" w:rsidR="00A52F92" w:rsidRDefault="00A52F92" w:rsidP="00481556">
            <w:pPr>
              <w:rPr>
                <w:rFonts w:cstheme="minorHAnsi"/>
                <w:color w:val="1B1B1B"/>
                <w:shd w:val="clear" w:color="auto" w:fill="FFFFFF"/>
              </w:rPr>
            </w:pPr>
          </w:p>
        </w:tc>
        <w:tc>
          <w:tcPr>
            <w:tcW w:w="3597" w:type="dxa"/>
          </w:tcPr>
          <w:p w14:paraId="534CBF3A" w14:textId="5CD97B39" w:rsidR="00A52F92" w:rsidRDefault="00A52F92" w:rsidP="00481556">
            <w:pPr>
              <w:rPr>
                <w:rFonts w:cstheme="minorHAnsi"/>
                <w:color w:val="1B1B1B"/>
                <w:shd w:val="clear" w:color="auto" w:fill="FFFFFF"/>
              </w:rPr>
            </w:pPr>
            <w:r w:rsidRPr="00E975FC">
              <w:rPr>
                <w:rFonts w:cstheme="minorHAnsi"/>
                <w:color w:val="1B1B1B"/>
                <w:shd w:val="clear" w:color="auto" w:fill="FFFFFF"/>
              </w:rPr>
              <w:t>2C.F.R. 200.500 – 200.521</w:t>
            </w:r>
          </w:p>
        </w:tc>
      </w:tr>
    </w:tbl>
    <w:p w14:paraId="7D7DDEC7" w14:textId="4C15A120" w:rsidR="0085524D" w:rsidRPr="00E03B31" w:rsidRDefault="00E975FC" w:rsidP="00481556">
      <w:pPr>
        <w:spacing w:after="0" w:line="240" w:lineRule="auto"/>
        <w:rPr>
          <w:rFonts w:cstheme="minorHAnsi"/>
          <w:color w:val="1B1B1B"/>
          <w:shd w:val="clear" w:color="auto" w:fill="FFFFFF"/>
        </w:rPr>
      </w:pPr>
      <w:r>
        <w:rPr>
          <w:rFonts w:cstheme="minorHAnsi"/>
          <w:color w:val="1B1B1B"/>
          <w:shd w:val="clear" w:color="auto" w:fill="FFFFFF"/>
        </w:rPr>
        <w:t xml:space="preserve">The document also outlines requirements for </w:t>
      </w:r>
    </w:p>
    <w:p w14:paraId="141E40F9" w14:textId="6BB8E2AB" w:rsidR="00E975FC" w:rsidRDefault="00E975FC" w:rsidP="00481556">
      <w:pPr>
        <w:pStyle w:val="ListParagraph"/>
        <w:numPr>
          <w:ilvl w:val="0"/>
          <w:numId w:val="8"/>
        </w:numPr>
        <w:spacing w:after="0" w:line="240" w:lineRule="auto"/>
        <w:rPr>
          <w:rFonts w:cstheme="minorHAnsi"/>
          <w:color w:val="1B1B1B"/>
          <w:shd w:val="clear" w:color="auto" w:fill="FFFFFF"/>
        </w:rPr>
      </w:pPr>
      <w:r>
        <w:rPr>
          <w:rFonts w:cstheme="minorHAnsi"/>
          <w:color w:val="1B1B1B"/>
          <w:shd w:val="clear" w:color="auto" w:fill="FFFFFF"/>
        </w:rPr>
        <w:t>Eligibility</w:t>
      </w:r>
    </w:p>
    <w:p w14:paraId="60898613" w14:textId="504A91E5" w:rsidR="00E975FC" w:rsidRDefault="00E975FC" w:rsidP="00481556">
      <w:pPr>
        <w:pStyle w:val="ListParagraph"/>
        <w:numPr>
          <w:ilvl w:val="0"/>
          <w:numId w:val="8"/>
        </w:numPr>
        <w:spacing w:after="0" w:line="240" w:lineRule="auto"/>
        <w:rPr>
          <w:rFonts w:cstheme="minorHAnsi"/>
          <w:color w:val="1B1B1B"/>
          <w:shd w:val="clear" w:color="auto" w:fill="FFFFFF"/>
        </w:rPr>
      </w:pPr>
      <w:r>
        <w:rPr>
          <w:rFonts w:cstheme="minorHAnsi"/>
          <w:color w:val="1B1B1B"/>
          <w:shd w:val="clear" w:color="auto" w:fill="FFFFFF"/>
        </w:rPr>
        <w:t>Economic and Community Development</w:t>
      </w:r>
    </w:p>
    <w:p w14:paraId="4295D7CB" w14:textId="3987EB1B" w:rsidR="00E975FC" w:rsidRDefault="00E975FC" w:rsidP="00481556">
      <w:pPr>
        <w:pStyle w:val="ListParagraph"/>
        <w:numPr>
          <w:ilvl w:val="0"/>
          <w:numId w:val="8"/>
        </w:numPr>
        <w:spacing w:after="0" w:line="240" w:lineRule="auto"/>
        <w:rPr>
          <w:rFonts w:cstheme="minorHAnsi"/>
          <w:color w:val="1B1B1B"/>
          <w:shd w:val="clear" w:color="auto" w:fill="FFFFFF"/>
        </w:rPr>
      </w:pPr>
      <w:r>
        <w:rPr>
          <w:rFonts w:cstheme="minorHAnsi"/>
          <w:color w:val="1B1B1B"/>
          <w:shd w:val="clear" w:color="auto" w:fill="FFFFFF"/>
        </w:rPr>
        <w:t>Use of Funds and Leveraging Other Funding Sources</w:t>
      </w:r>
    </w:p>
    <w:p w14:paraId="4CA298C9" w14:textId="126448C2" w:rsidR="00E975FC" w:rsidRDefault="00E975FC" w:rsidP="00481556">
      <w:pPr>
        <w:pStyle w:val="ListParagraph"/>
        <w:numPr>
          <w:ilvl w:val="0"/>
          <w:numId w:val="8"/>
        </w:numPr>
        <w:spacing w:after="0" w:line="240" w:lineRule="auto"/>
        <w:rPr>
          <w:rFonts w:cstheme="minorHAnsi"/>
          <w:color w:val="1B1B1B"/>
          <w:shd w:val="clear" w:color="auto" w:fill="FFFFFF"/>
        </w:rPr>
      </w:pPr>
      <w:r>
        <w:rPr>
          <w:rFonts w:cstheme="minorHAnsi"/>
          <w:color w:val="1B1B1B"/>
          <w:shd w:val="clear" w:color="auto" w:fill="FFFFFF"/>
        </w:rPr>
        <w:t>Environmental Compliance</w:t>
      </w:r>
    </w:p>
    <w:p w14:paraId="3E88271E" w14:textId="5B510D15" w:rsidR="00CE5839" w:rsidRDefault="00CE5839" w:rsidP="00481556">
      <w:pPr>
        <w:pStyle w:val="ListParagraph"/>
        <w:numPr>
          <w:ilvl w:val="0"/>
          <w:numId w:val="8"/>
        </w:numPr>
        <w:spacing w:after="0" w:line="240" w:lineRule="auto"/>
        <w:rPr>
          <w:rFonts w:cstheme="minorHAnsi"/>
          <w:color w:val="1B1B1B"/>
          <w:shd w:val="clear" w:color="auto" w:fill="FFFFFF"/>
        </w:rPr>
      </w:pPr>
      <w:r>
        <w:rPr>
          <w:rFonts w:cstheme="minorHAnsi"/>
          <w:color w:val="1B1B1B"/>
          <w:shd w:val="clear" w:color="auto" w:fill="FFFFFF"/>
        </w:rPr>
        <w:t>Project Benefits, Expected Outcomes or Performance Measures</w:t>
      </w:r>
    </w:p>
    <w:p w14:paraId="5D9A85A8" w14:textId="1740368A" w:rsidR="00E975FC" w:rsidRDefault="00E975FC" w:rsidP="00481556">
      <w:pPr>
        <w:pStyle w:val="ListParagraph"/>
        <w:numPr>
          <w:ilvl w:val="0"/>
          <w:numId w:val="8"/>
        </w:numPr>
        <w:spacing w:after="0" w:line="240" w:lineRule="auto"/>
        <w:rPr>
          <w:rFonts w:cstheme="minorHAnsi"/>
          <w:color w:val="1B1B1B"/>
          <w:shd w:val="clear" w:color="auto" w:fill="FFFFFF"/>
        </w:rPr>
      </w:pPr>
      <w:r>
        <w:rPr>
          <w:rFonts w:cstheme="minorHAnsi"/>
          <w:color w:val="1B1B1B"/>
          <w:shd w:val="clear" w:color="auto" w:fill="FFFFFF"/>
        </w:rPr>
        <w:t>Build America, Buy America</w:t>
      </w:r>
    </w:p>
    <w:p w14:paraId="792A144F" w14:textId="77777777" w:rsidR="00CE5839" w:rsidRDefault="00E975FC" w:rsidP="00481556">
      <w:pPr>
        <w:pStyle w:val="ListParagraph"/>
        <w:numPr>
          <w:ilvl w:val="0"/>
          <w:numId w:val="8"/>
        </w:numPr>
        <w:spacing w:after="0" w:line="240" w:lineRule="auto"/>
        <w:rPr>
          <w:rFonts w:cstheme="minorHAnsi"/>
          <w:color w:val="1B1B1B"/>
          <w:shd w:val="clear" w:color="auto" w:fill="FFFFFF"/>
        </w:rPr>
      </w:pPr>
      <w:r>
        <w:rPr>
          <w:rFonts w:cstheme="minorHAnsi"/>
          <w:color w:val="1B1B1B"/>
          <w:shd w:val="clear" w:color="auto" w:fill="FFFFFF"/>
        </w:rPr>
        <w:t>Reporting</w:t>
      </w:r>
    </w:p>
    <w:p w14:paraId="6B9AEA33" w14:textId="77777777" w:rsidR="00481556" w:rsidRPr="00A52F92" w:rsidRDefault="00481556" w:rsidP="00481556">
      <w:pPr>
        <w:spacing w:after="0" w:line="240" w:lineRule="auto"/>
        <w:rPr>
          <w:rFonts w:cstheme="minorHAnsi"/>
          <w:color w:val="1B1B1B"/>
          <w:sz w:val="8"/>
          <w:szCs w:val="8"/>
          <w:u w:val="single"/>
          <w:shd w:val="clear" w:color="auto" w:fill="FFFFFF"/>
        </w:rPr>
      </w:pPr>
    </w:p>
    <w:p w14:paraId="3117865D" w14:textId="079BDC36" w:rsidR="00481556" w:rsidRPr="00EF0B5B" w:rsidRDefault="00481556" w:rsidP="00481556">
      <w:pPr>
        <w:spacing w:after="0" w:line="240" w:lineRule="auto"/>
        <w:rPr>
          <w:rFonts w:cstheme="minorHAnsi"/>
          <w:b/>
          <w:bCs/>
          <w:color w:val="A20000"/>
          <w:shd w:val="clear" w:color="auto" w:fill="FFFFFF"/>
        </w:rPr>
      </w:pPr>
      <w:r w:rsidRPr="00EF0B5B">
        <w:rPr>
          <w:rFonts w:cstheme="minorHAnsi"/>
          <w:b/>
          <w:bCs/>
          <w:color w:val="A20000"/>
          <w:shd w:val="clear" w:color="auto" w:fill="FFFFFF"/>
        </w:rPr>
        <w:t>Acknowledgement</w:t>
      </w:r>
      <w:r w:rsidR="00EA0BB8" w:rsidRPr="00EF0B5B">
        <w:rPr>
          <w:rFonts w:cstheme="minorHAnsi"/>
          <w:b/>
          <w:bCs/>
          <w:color w:val="A20000"/>
          <w:shd w:val="clear" w:color="auto" w:fill="FFFFFF"/>
        </w:rPr>
        <w:t xml:space="preserve"> (Please select “check” and enter your name if you agree to the terms.</w:t>
      </w:r>
    </w:p>
    <w:p w14:paraId="6E8A5D8C" w14:textId="06B0326E" w:rsidR="00481556" w:rsidRDefault="00EA0BB8" w:rsidP="00481556">
      <w:pPr>
        <w:spacing w:after="0" w:line="240" w:lineRule="auto"/>
        <w:rPr>
          <w:sz w:val="24"/>
          <w:szCs w:val="24"/>
        </w:rPr>
      </w:pPr>
      <w:r>
        <w:rPr>
          <w:rFonts w:cstheme="minorHAnsi"/>
          <w:color w:val="1B1B1B"/>
          <w:shd w:val="clear" w:color="auto" w:fill="FFFFFF"/>
        </w:rPr>
        <w:fldChar w:fldCharType="begin">
          <w:ffData>
            <w:name w:val="Check44"/>
            <w:enabled/>
            <w:calcOnExit w:val="0"/>
            <w:checkBox>
              <w:sizeAuto/>
              <w:default w:val="0"/>
              <w:checked w:val="0"/>
            </w:checkBox>
          </w:ffData>
        </w:fldChar>
      </w:r>
      <w:bookmarkStart w:id="6" w:name="Check44"/>
      <w:r>
        <w:rPr>
          <w:rFonts w:cstheme="minorHAnsi"/>
          <w:color w:val="1B1B1B"/>
          <w:shd w:val="clear" w:color="auto" w:fill="FFFFFF"/>
        </w:rPr>
        <w:instrText xml:space="preserve"> FORMCHECKBOX </w:instrText>
      </w:r>
      <w:r>
        <w:rPr>
          <w:rFonts w:cstheme="minorHAnsi"/>
          <w:color w:val="1B1B1B"/>
          <w:shd w:val="clear" w:color="auto" w:fill="FFFFFF"/>
        </w:rPr>
      </w:r>
      <w:r>
        <w:rPr>
          <w:rFonts w:cstheme="minorHAnsi"/>
          <w:color w:val="1B1B1B"/>
          <w:shd w:val="clear" w:color="auto" w:fill="FFFFFF"/>
        </w:rPr>
        <w:fldChar w:fldCharType="separate"/>
      </w:r>
      <w:r>
        <w:rPr>
          <w:rFonts w:cstheme="minorHAnsi"/>
          <w:color w:val="1B1B1B"/>
          <w:shd w:val="clear" w:color="auto" w:fill="FFFFFF"/>
        </w:rPr>
        <w:fldChar w:fldCharType="end"/>
      </w:r>
      <w:bookmarkEnd w:id="6"/>
      <w:r>
        <w:rPr>
          <w:rFonts w:cstheme="minorHAnsi"/>
          <w:color w:val="1B1B1B"/>
          <w:shd w:val="clear" w:color="auto" w:fill="FFFFFF"/>
        </w:rPr>
        <w:t xml:space="preserve">  </w:t>
      </w:r>
      <w:r w:rsidR="00481556">
        <w:rPr>
          <w:rFonts w:cstheme="minorHAnsi"/>
          <w:color w:val="1B1B1B"/>
          <w:shd w:val="clear" w:color="auto" w:fill="FFFFFF"/>
        </w:rPr>
        <w:t xml:space="preserve">I, </w:t>
      </w:r>
      <w:r w:rsidR="007F73D3" w:rsidRPr="000F7CCF">
        <w:rPr>
          <w:rFonts w:cstheme="minorHAnsi"/>
          <w:b/>
          <w:bCs/>
          <w:i/>
          <w:iCs/>
          <w:color w:val="1B1B1B"/>
          <w:sz w:val="28"/>
          <w:szCs w:val="28"/>
          <w:shd w:val="clear" w:color="auto" w:fill="FFFFFF"/>
        </w:rPr>
        <w:fldChar w:fldCharType="begin">
          <w:ffData>
            <w:name w:val="Text169"/>
            <w:enabled/>
            <w:calcOnExit w:val="0"/>
            <w:textInput>
              <w:default w:val="Enter Applicant Name"/>
            </w:textInput>
          </w:ffData>
        </w:fldChar>
      </w:r>
      <w:bookmarkStart w:id="7" w:name="Text169"/>
      <w:r w:rsidR="007F73D3" w:rsidRPr="000F7CCF">
        <w:rPr>
          <w:rFonts w:cstheme="minorHAnsi"/>
          <w:b/>
          <w:bCs/>
          <w:i/>
          <w:iCs/>
          <w:color w:val="1B1B1B"/>
          <w:sz w:val="28"/>
          <w:szCs w:val="28"/>
          <w:shd w:val="clear" w:color="auto" w:fill="FFFFFF"/>
        </w:rPr>
        <w:instrText xml:space="preserve"> FORMTEXT </w:instrText>
      </w:r>
      <w:r w:rsidR="007F73D3" w:rsidRPr="000F7CCF">
        <w:rPr>
          <w:rFonts w:cstheme="minorHAnsi"/>
          <w:b/>
          <w:bCs/>
          <w:i/>
          <w:iCs/>
          <w:color w:val="1B1B1B"/>
          <w:sz w:val="28"/>
          <w:szCs w:val="28"/>
          <w:shd w:val="clear" w:color="auto" w:fill="FFFFFF"/>
        </w:rPr>
      </w:r>
      <w:r w:rsidR="007F73D3" w:rsidRPr="000F7CCF">
        <w:rPr>
          <w:rFonts w:cstheme="minorHAnsi"/>
          <w:b/>
          <w:bCs/>
          <w:i/>
          <w:iCs/>
          <w:color w:val="1B1B1B"/>
          <w:sz w:val="28"/>
          <w:szCs w:val="28"/>
          <w:shd w:val="clear" w:color="auto" w:fill="FFFFFF"/>
        </w:rPr>
        <w:fldChar w:fldCharType="separate"/>
      </w:r>
      <w:r w:rsidR="007F73D3" w:rsidRPr="000F7CCF">
        <w:rPr>
          <w:rFonts w:cstheme="minorHAnsi"/>
          <w:b/>
          <w:bCs/>
          <w:i/>
          <w:iCs/>
          <w:noProof/>
          <w:color w:val="1B1B1B"/>
          <w:sz w:val="28"/>
          <w:szCs w:val="28"/>
          <w:shd w:val="clear" w:color="auto" w:fill="FFFFFF"/>
        </w:rPr>
        <w:t>Enter Applicant Name</w:t>
      </w:r>
      <w:r w:rsidR="007F73D3" w:rsidRPr="000F7CCF">
        <w:rPr>
          <w:rFonts w:cstheme="minorHAnsi"/>
          <w:b/>
          <w:bCs/>
          <w:i/>
          <w:iCs/>
          <w:color w:val="1B1B1B"/>
          <w:sz w:val="28"/>
          <w:szCs w:val="28"/>
          <w:shd w:val="clear" w:color="auto" w:fill="FFFFFF"/>
        </w:rPr>
        <w:fldChar w:fldCharType="end"/>
      </w:r>
      <w:bookmarkEnd w:id="7"/>
      <w:r w:rsidR="00481556" w:rsidRPr="007F73D3">
        <w:rPr>
          <w:b/>
          <w:bCs/>
          <w:sz w:val="24"/>
          <w:szCs w:val="24"/>
        </w:rPr>
        <w:t>,</w:t>
      </w:r>
      <w:r w:rsidR="00853FEA" w:rsidRPr="007F73D3">
        <w:rPr>
          <w:b/>
          <w:bCs/>
          <w:sz w:val="24"/>
          <w:szCs w:val="24"/>
        </w:rPr>
        <w:t xml:space="preserve"> </w:t>
      </w:r>
      <w:r w:rsidR="00481556">
        <w:rPr>
          <w:sz w:val="24"/>
          <w:szCs w:val="24"/>
        </w:rPr>
        <w:t xml:space="preserve"> acknowledge that I am aware of and have reviewed the requirements and guidelines above. </w:t>
      </w:r>
    </w:p>
    <w:p w14:paraId="26AF464B" w14:textId="77777777" w:rsidR="00EA0BB8" w:rsidRDefault="00EA0BB8" w:rsidP="00481556">
      <w:pPr>
        <w:spacing w:after="0" w:line="240" w:lineRule="auto"/>
        <w:rPr>
          <w:sz w:val="24"/>
          <w:szCs w:val="24"/>
        </w:rPr>
      </w:pPr>
    </w:p>
    <w:p w14:paraId="4D33B3CD" w14:textId="015BA7BD" w:rsidR="00481556" w:rsidRPr="00670DA2" w:rsidRDefault="00853FEA" w:rsidP="00481556">
      <w:pPr>
        <w:spacing w:after="0" w:line="240" w:lineRule="auto"/>
        <w:rPr>
          <w:sz w:val="24"/>
          <w:szCs w:val="24"/>
        </w:rPr>
        <w:sectPr w:rsidR="00481556" w:rsidRPr="00670DA2" w:rsidSect="000C426C">
          <w:footerReference w:type="default" r:id="rId15"/>
          <w:pgSz w:w="12240" w:h="15840"/>
          <w:pgMar w:top="720" w:right="720" w:bottom="720" w:left="720" w:header="720" w:footer="720" w:gutter="0"/>
          <w:cols w:space="720"/>
          <w:docGrid w:linePitch="360"/>
        </w:sectPr>
      </w:pPr>
      <w:r>
        <w:rPr>
          <w:sz w:val="24"/>
          <w:szCs w:val="24"/>
        </w:rPr>
        <w:t xml:space="preserve">    </w:t>
      </w:r>
    </w:p>
    <w:p w14:paraId="54470087" w14:textId="672E6299" w:rsidR="00406548" w:rsidRPr="00EA0BB8" w:rsidRDefault="00406548" w:rsidP="004830B7">
      <w:pPr>
        <w:pStyle w:val="Heading1"/>
        <w:rPr>
          <w:b/>
          <w:bCs/>
        </w:rPr>
      </w:pPr>
      <w:bookmarkStart w:id="8" w:name="_Toc187740882"/>
      <w:bookmarkStart w:id="9" w:name="_Toc187741972"/>
      <w:bookmarkStart w:id="10" w:name="_Toc187742410"/>
      <w:r w:rsidRPr="00EA0BB8">
        <w:rPr>
          <w:b/>
          <w:bCs/>
        </w:rPr>
        <w:lastRenderedPageBreak/>
        <w:t>General Information</w:t>
      </w:r>
      <w:bookmarkEnd w:id="8"/>
      <w:bookmarkEnd w:id="9"/>
      <w:bookmarkEnd w:id="10"/>
    </w:p>
    <w:p w14:paraId="2168E3CF" w14:textId="7A390D1C" w:rsidR="00E277EF" w:rsidRPr="00E277EF" w:rsidRDefault="00E277EF" w:rsidP="00E277EF">
      <w:pPr>
        <w:pStyle w:val="Heading2"/>
      </w:pPr>
      <w:r>
        <w:t xml:space="preserve">Section </w:t>
      </w:r>
      <w:r w:rsidR="00902009">
        <w:t>1</w:t>
      </w:r>
      <w:r>
        <w:t>: Project Specifics</w:t>
      </w:r>
    </w:p>
    <w:tbl>
      <w:tblPr>
        <w:tblStyle w:val="TableGrid"/>
        <w:tblW w:w="10810" w:type="dxa"/>
        <w:tblLook w:val="04A0" w:firstRow="1" w:lastRow="0" w:firstColumn="1" w:lastColumn="0" w:noHBand="0" w:noVBand="1"/>
      </w:tblPr>
      <w:tblGrid>
        <w:gridCol w:w="3235"/>
        <w:gridCol w:w="7575"/>
      </w:tblGrid>
      <w:tr w:rsidR="00406548" w14:paraId="56C4FD38" w14:textId="77777777" w:rsidTr="00A703D4">
        <w:tc>
          <w:tcPr>
            <w:tcW w:w="3235" w:type="dxa"/>
          </w:tcPr>
          <w:p w14:paraId="42EC0C0A" w14:textId="77777777" w:rsidR="00406548" w:rsidRPr="00406548" w:rsidRDefault="00406548" w:rsidP="00D84E10">
            <w:r w:rsidRPr="00406548">
              <w:t>Project Title</w:t>
            </w:r>
          </w:p>
        </w:tc>
        <w:tc>
          <w:tcPr>
            <w:tcW w:w="7575" w:type="dxa"/>
          </w:tcPr>
          <w:p w14:paraId="7496C308" w14:textId="27E4FA20" w:rsidR="00406548" w:rsidRPr="00406548" w:rsidRDefault="00253B6F" w:rsidP="00AC23A8">
            <w:r>
              <w:fldChar w:fldCharType="begin">
                <w:ffData>
                  <w:name w:val="ProjectTitle"/>
                  <w:enabled/>
                  <w:calcOnExit w:val="0"/>
                  <w:textInput/>
                </w:ffData>
              </w:fldChar>
            </w:r>
            <w:bookmarkStart w:id="11" w:name="ProjectTitle"/>
            <w:r>
              <w:instrText xml:space="preserve"> FORMTEXT </w:instrText>
            </w:r>
            <w:r>
              <w:fldChar w:fldCharType="separate"/>
            </w:r>
            <w:r w:rsidR="002C2B12">
              <w:rPr>
                <w:noProof/>
              </w:rPr>
              <w:t> </w:t>
            </w:r>
            <w:r w:rsidR="002C2B12">
              <w:rPr>
                <w:noProof/>
              </w:rPr>
              <w:t> </w:t>
            </w:r>
            <w:r w:rsidR="002C2B12">
              <w:rPr>
                <w:noProof/>
              </w:rPr>
              <w:t> </w:t>
            </w:r>
            <w:r w:rsidR="002C2B12">
              <w:rPr>
                <w:noProof/>
              </w:rPr>
              <w:t> </w:t>
            </w:r>
            <w:r w:rsidR="002C2B12">
              <w:rPr>
                <w:noProof/>
              </w:rPr>
              <w:t> </w:t>
            </w:r>
            <w:r>
              <w:fldChar w:fldCharType="end"/>
            </w:r>
            <w:bookmarkEnd w:id="11"/>
          </w:p>
        </w:tc>
      </w:tr>
      <w:tr w:rsidR="00406548" w14:paraId="5400D529" w14:textId="77777777" w:rsidTr="00A703D4">
        <w:tc>
          <w:tcPr>
            <w:tcW w:w="3235" w:type="dxa"/>
          </w:tcPr>
          <w:p w14:paraId="5E333C29" w14:textId="1C96C755" w:rsidR="00406548" w:rsidRPr="00406548" w:rsidRDefault="00406548" w:rsidP="00D84E10">
            <w:r w:rsidRPr="00406548">
              <w:t>Total Funding Requested</w:t>
            </w:r>
            <w:r w:rsidR="00CD63C8">
              <w:t xml:space="preserve"> ($10,000 Increments)</w:t>
            </w:r>
          </w:p>
        </w:tc>
        <w:tc>
          <w:tcPr>
            <w:tcW w:w="7575" w:type="dxa"/>
            <w:vAlign w:val="center"/>
          </w:tcPr>
          <w:p w14:paraId="6E97E388" w14:textId="1E217D14" w:rsidR="00406548" w:rsidRPr="00406548" w:rsidRDefault="00AD34C0" w:rsidP="00B966D8">
            <w:r>
              <w:fldChar w:fldCharType="begin"/>
            </w:r>
            <w:r>
              <w:instrText xml:space="preserve"> =sum(CostItem1,CostItem2,CostItem3,CostItem4,CostItem5,CostItem6,CostItem7,CostItem8,CostItem9,CostItem10,CostItem11,CostItem12,CostItem13,CostItem14,CostItem15) \# "$#,##0;($#,##0)" </w:instrText>
            </w:r>
            <w:r>
              <w:fldChar w:fldCharType="separate"/>
            </w:r>
            <w:r w:rsidR="00167EEF">
              <w:rPr>
                <w:noProof/>
              </w:rPr>
              <w:t>$   0</w:t>
            </w:r>
            <w:r>
              <w:fldChar w:fldCharType="end"/>
            </w:r>
            <w:r w:rsidR="00B966D8">
              <w:t xml:space="preserve">      </w:t>
            </w:r>
            <w:proofErr w:type="gramStart"/>
            <w:r w:rsidR="00B966D8">
              <w:t xml:space="preserve">   </w:t>
            </w:r>
            <w:r w:rsidR="00B966D8" w:rsidRPr="00B966D8">
              <w:rPr>
                <w:i/>
                <w:sz w:val="18"/>
              </w:rPr>
              <w:t>(</w:t>
            </w:r>
            <w:proofErr w:type="gramEnd"/>
            <w:r w:rsidR="00B966D8" w:rsidRPr="00B966D8">
              <w:rPr>
                <w:i/>
                <w:sz w:val="18"/>
              </w:rPr>
              <w:t>Total from Section 1</w:t>
            </w:r>
            <w:r w:rsidR="00167EEF">
              <w:rPr>
                <w:i/>
                <w:sz w:val="18"/>
              </w:rPr>
              <w:t>0</w:t>
            </w:r>
            <w:r w:rsidR="00B966D8" w:rsidRPr="00B966D8">
              <w:rPr>
                <w:i/>
                <w:sz w:val="18"/>
              </w:rPr>
              <w:t xml:space="preserve"> Budget Summary</w:t>
            </w:r>
            <w:r w:rsidR="00167EEF">
              <w:rPr>
                <w:i/>
                <w:sz w:val="18"/>
              </w:rPr>
              <w:t xml:space="preserve"> will auto populate</w:t>
            </w:r>
            <w:r w:rsidR="00B966D8" w:rsidRPr="00B966D8">
              <w:rPr>
                <w:i/>
                <w:sz w:val="18"/>
              </w:rPr>
              <w:t>)</w:t>
            </w:r>
          </w:p>
        </w:tc>
      </w:tr>
      <w:tr w:rsidR="00406548" w14:paraId="528F5736" w14:textId="77777777" w:rsidTr="00A703D4">
        <w:tc>
          <w:tcPr>
            <w:tcW w:w="3235" w:type="dxa"/>
          </w:tcPr>
          <w:p w14:paraId="3EFE705E" w14:textId="77777777" w:rsidR="00406548" w:rsidRPr="00406548" w:rsidRDefault="00406548" w:rsidP="00D84E10">
            <w:r>
              <w:t>Location</w:t>
            </w:r>
            <w:r w:rsidR="00A81415">
              <w:t xml:space="preserve"> -</w:t>
            </w:r>
            <w:r>
              <w:t xml:space="preserve"> County</w:t>
            </w:r>
          </w:p>
        </w:tc>
        <w:tc>
          <w:tcPr>
            <w:tcW w:w="7575" w:type="dxa"/>
          </w:tcPr>
          <w:p w14:paraId="4229A442" w14:textId="371604AC" w:rsidR="00406548" w:rsidRPr="00197280" w:rsidRDefault="00C8550A" w:rsidP="00AC23A8">
            <w:pPr>
              <w:rPr>
                <w:i/>
                <w:iCs/>
              </w:rPr>
            </w:pPr>
            <w:sdt>
              <w:sdtPr>
                <w:id w:val="699977273"/>
                <w:placeholder>
                  <w:docPart w:val="DefaultPlaceholder_-1854013438"/>
                </w:placeholder>
                <w:showingPlcHdr/>
                <w:comboBox>
                  <w:listItem w:value="Choose an item."/>
                  <w:listItem w:displayText="Adair" w:value="Adair"/>
                  <w:listItem w:displayText="Allen" w:value="Allen"/>
                  <w:listItem w:displayText="Anderson" w:value="Anderson"/>
                  <w:listItem w:displayText="Ballard" w:value="Ballard"/>
                  <w:listItem w:displayText="Barren" w:value="Barren"/>
                  <w:listItem w:displayText="Bath" w:value="Bath"/>
                  <w:listItem w:displayText="Bell" w:value="Bell"/>
                  <w:listItem w:displayText="Boone" w:value="Boone"/>
                  <w:listItem w:displayText="Bourbon" w:value="Bourbon"/>
                  <w:listItem w:displayText="Boyd" w:value="Boyd"/>
                  <w:listItem w:displayText="Boyle" w:value="Boyle"/>
                  <w:listItem w:displayText="Bracken" w:value="Bracken"/>
                  <w:listItem w:displayText="Breathitt" w:value="Breathitt"/>
                  <w:listItem w:displayText="Breckinridge" w:value="Breckinridge"/>
                  <w:listItem w:displayText="Bullitt" w:value="Bullitt"/>
                  <w:listItem w:displayText="Butler" w:value="Butler"/>
                  <w:listItem w:displayText="Caldwell" w:value="Caldwell"/>
                  <w:listItem w:displayText="Calloway" w:value="Calloway"/>
                  <w:listItem w:displayText="Campbell" w:value="Campbell"/>
                  <w:listItem w:displayText="Carlisle" w:value="Carlisle"/>
                  <w:listItem w:displayText="Carroll" w:value="Carroll"/>
                  <w:listItem w:displayText="Carter" w:value="Carter"/>
                  <w:listItem w:displayText="Casey" w:value="Casey"/>
                  <w:listItem w:displayText="Christian" w:value="Christian"/>
                  <w:listItem w:displayText="Clark" w:value="Clark"/>
                  <w:listItem w:displayText="Clay" w:value="Clay"/>
                  <w:listItem w:displayText="Clinton" w:value="Clinton"/>
                  <w:listItem w:displayText="Crittenden" w:value="Crittenden"/>
                  <w:listItem w:displayText="Cumberland" w:value="Cumberland"/>
                  <w:listItem w:displayText="Daviess" w:value="Daviess"/>
                  <w:listItem w:displayText="Edmonson" w:value="Edmonson"/>
                  <w:listItem w:displayText="Elliott" w:value="Elliott"/>
                  <w:listItem w:displayText="Estill" w:value="Estill"/>
                  <w:listItem w:displayText="Fayette" w:value="Fayette"/>
                  <w:listItem w:displayText="Fleming" w:value="Fleming"/>
                  <w:listItem w:displayText="Floyd" w:value="Floyd"/>
                  <w:listItem w:displayText="Gallatin" w:value="Gallatin"/>
                  <w:listItem w:displayText="Franklin" w:value="Franklin"/>
                  <w:listItem w:displayText="Fulton" w:value="Fulton"/>
                  <w:listItem w:displayText="Garrard" w:value="Garrard"/>
                  <w:listItem w:displayText="Grant" w:value="Grant"/>
                  <w:listItem w:displayText="Graves" w:value="Graves"/>
                  <w:listItem w:displayText="Grayson" w:value="Grayson"/>
                  <w:listItem w:displayText="Green" w:value="Green"/>
                  <w:listItem w:displayText="Greenup" w:value="Greenup"/>
                  <w:listItem w:displayText="Hancock" w:value="Hancock"/>
                  <w:listItem w:displayText="Hardin" w:value="Hardin"/>
                  <w:listItem w:displayText="Harlan" w:value="Harlan"/>
                  <w:listItem w:displayText="Harrison" w:value="Harrison"/>
                  <w:listItem w:displayText="Hart" w:value="Hart"/>
                  <w:listItem w:displayText="Henderson" w:value="Henderson"/>
                  <w:listItem w:displayText="Henry" w:value="Henry"/>
                  <w:listItem w:displayText="Hickman" w:value="Hickman"/>
                  <w:listItem w:displayText="Hopkins" w:value="Hopkins"/>
                  <w:listItem w:displayText="Jackson" w:value="Jackson"/>
                  <w:listItem w:displayText="Jefferson" w:value="Jefferson"/>
                  <w:listItem w:displayText="Jessamine" w:value="Jessamine"/>
                  <w:listItem w:displayText="Johnson" w:value="Johnson"/>
                  <w:listItem w:displayText="Kenton" w:value="Kenton"/>
                  <w:listItem w:displayText="Knott" w:value="Knott"/>
                  <w:listItem w:displayText="Knox" w:value="Knox"/>
                  <w:listItem w:displayText="LaRue" w:value="LaRue"/>
                  <w:listItem w:displayText="Laurel" w:value="Laurel"/>
                  <w:listItem w:displayText="Lawrence" w:value="Lawrence"/>
                  <w:listItem w:displayText="Lee" w:value="Lee"/>
                  <w:listItem w:displayText="Leslie" w:value="Leslie"/>
                  <w:listItem w:displayText="Letcher" w:value="Letcher"/>
                  <w:listItem w:displayText="Lewis" w:value="Lewis"/>
                  <w:listItem w:displayText="Lincoln" w:value="Lincoln"/>
                  <w:listItem w:displayText="Livingston" w:value="Livingston"/>
                  <w:listItem w:displayText="Logan" w:value="Logan"/>
                  <w:listItem w:displayText="Lyon" w:value="Lyon"/>
                  <w:listItem w:displayText="McCracken" w:value="McCracken"/>
                  <w:listItem w:displayText="McCreary" w:value="McCreary"/>
                  <w:listItem w:displayText="McLean" w:value="McLean"/>
                  <w:listItem w:displayText="Madison" w:value="Madison"/>
                  <w:listItem w:displayText="Magoffin" w:value="Magoffin"/>
                  <w:listItem w:displayText="Marion" w:value="Marion"/>
                  <w:listItem w:displayText="Marshall" w:value="Marshall"/>
                  <w:listItem w:displayText="Martin" w:value="Martin"/>
                  <w:listItem w:displayText="Mason" w:value="Mason"/>
                  <w:listItem w:displayText="Meade" w:value="Meade"/>
                  <w:listItem w:displayText="Menifee" w:value="Menifee"/>
                  <w:listItem w:displayText="Mercer" w:value="Mercer"/>
                  <w:listItem w:displayText="Metcalfe" w:value="Metcalfe"/>
                  <w:listItem w:displayText="Monroe" w:value="Monroe"/>
                  <w:listItem w:displayText="Montgomery" w:value="Montgomery"/>
                  <w:listItem w:displayText="Morgan" w:value="Morgan"/>
                  <w:listItem w:displayText="Muhlenberg" w:value="Muhlenberg"/>
                  <w:listItem w:displayText="Nelson" w:value="Nelson"/>
                  <w:listItem w:displayText="Nicholas" w:value="Nicholas"/>
                  <w:listItem w:displayText="Ohio" w:value="Ohio"/>
                  <w:listItem w:displayText="Oldham" w:value="Oldham"/>
                  <w:listItem w:displayText="Owen" w:value="Owen"/>
                  <w:listItem w:displayText="Owsley" w:value="Owsley"/>
                  <w:listItem w:displayText="Pendleton" w:value="Pendleton"/>
                  <w:listItem w:displayText="Perry" w:value="Perry"/>
                  <w:listItem w:displayText="Pike" w:value="Pike"/>
                  <w:listItem w:displayText="Powell" w:value="Powell"/>
                  <w:listItem w:displayText="Pulaski" w:value="Pulaski"/>
                  <w:listItem w:displayText="Robertson" w:value="Robertson"/>
                  <w:listItem w:displayText="Rockcastle" w:value="Rockcastle"/>
                  <w:listItem w:displayText="Rowan" w:value="Rowan"/>
                  <w:listItem w:displayText="Russell" w:value="Russell"/>
                  <w:listItem w:displayText="Scott" w:value="Scott"/>
                  <w:listItem w:displayText="Shelby" w:value="Shelby"/>
                  <w:listItem w:displayText="Simpson" w:value="Simpson"/>
                  <w:listItem w:displayText="Spencer" w:value="Spencer"/>
                  <w:listItem w:displayText="Taylor" w:value="Taylor"/>
                  <w:listItem w:displayText="Todd" w:value="Todd"/>
                  <w:listItem w:displayText="Trigg" w:value="Trigg"/>
                  <w:listItem w:displayText="Trimble" w:value="Trimble"/>
                  <w:listItem w:displayText="Union" w:value="Union"/>
                  <w:listItem w:displayText="Warren" w:value="Warren"/>
                  <w:listItem w:displayText="Washington" w:value="Washington"/>
                  <w:listItem w:displayText="Wayne" w:value="Wayne"/>
                  <w:listItem w:displayText="Webster" w:value="Webster"/>
                  <w:listItem w:displayText="Whitley" w:value="Whitley"/>
                  <w:listItem w:displayText="Wolfe" w:value="Wolfe"/>
                  <w:listItem w:displayText="Woodford" w:value="Woodford"/>
                </w:comboBox>
              </w:sdtPr>
              <w:sdtEndPr/>
              <w:sdtContent>
                <w:r w:rsidR="00197280" w:rsidRPr="00EF0B5B">
                  <w:rPr>
                    <w:rStyle w:val="PlaceholderText"/>
                    <w:b/>
                    <w:bCs/>
                    <w:color w:val="7A0000"/>
                    <w:highlight w:val="lightGray"/>
                  </w:rPr>
                  <w:t>Choose an item.</w:t>
                </w:r>
              </w:sdtContent>
            </w:sdt>
            <w:r w:rsidR="00197280">
              <w:t xml:space="preserve">   </w:t>
            </w:r>
            <w:r w:rsidR="00197280" w:rsidRPr="00903FD9">
              <w:rPr>
                <w:i/>
                <w:iCs/>
                <w:sz w:val="20"/>
                <w:szCs w:val="20"/>
              </w:rPr>
              <w:t xml:space="preserve">If </w:t>
            </w:r>
            <w:r w:rsidR="00EA7DFA" w:rsidRPr="00903FD9">
              <w:rPr>
                <w:i/>
                <w:iCs/>
                <w:sz w:val="20"/>
                <w:szCs w:val="20"/>
              </w:rPr>
              <w:t xml:space="preserve">project spans multiple counties, select </w:t>
            </w:r>
            <w:r w:rsidR="00903FD9">
              <w:rPr>
                <w:i/>
                <w:iCs/>
                <w:sz w:val="20"/>
                <w:szCs w:val="20"/>
              </w:rPr>
              <w:t xml:space="preserve">the </w:t>
            </w:r>
            <w:r w:rsidR="00EA7DFA" w:rsidRPr="00903FD9">
              <w:rPr>
                <w:i/>
                <w:iCs/>
                <w:sz w:val="20"/>
                <w:szCs w:val="20"/>
              </w:rPr>
              <w:t xml:space="preserve">county projected to see </w:t>
            </w:r>
            <w:r w:rsidR="00903FD9">
              <w:rPr>
                <w:i/>
                <w:iCs/>
                <w:sz w:val="20"/>
                <w:szCs w:val="20"/>
              </w:rPr>
              <w:t xml:space="preserve">the </w:t>
            </w:r>
            <w:r w:rsidR="00EA7DFA" w:rsidRPr="00903FD9">
              <w:rPr>
                <w:i/>
                <w:iCs/>
                <w:sz w:val="20"/>
                <w:szCs w:val="20"/>
              </w:rPr>
              <w:t>largest economic impact</w:t>
            </w:r>
            <w:r w:rsidR="00903FD9">
              <w:rPr>
                <w:i/>
                <w:iCs/>
                <w:sz w:val="20"/>
                <w:szCs w:val="20"/>
              </w:rPr>
              <w:t xml:space="preserve"> or is centrally located</w:t>
            </w:r>
            <w:r w:rsidR="00EA7DFA" w:rsidRPr="00903FD9">
              <w:rPr>
                <w:i/>
                <w:iCs/>
                <w:sz w:val="20"/>
                <w:szCs w:val="20"/>
              </w:rPr>
              <w:t>.</w:t>
            </w:r>
          </w:p>
        </w:tc>
      </w:tr>
    </w:tbl>
    <w:p w14:paraId="3E177842" w14:textId="77777777" w:rsidR="00527748" w:rsidRDefault="00527748" w:rsidP="00527748">
      <w:pPr>
        <w:spacing w:after="0" w:line="240" w:lineRule="auto"/>
        <w:rPr>
          <w:sz w:val="16"/>
          <w:szCs w:val="16"/>
        </w:rPr>
      </w:pPr>
    </w:p>
    <w:p w14:paraId="278DB8D3" w14:textId="687E46A6" w:rsidR="001774C1" w:rsidRPr="00E277EF" w:rsidRDefault="00EA0BB8" w:rsidP="00E277EF">
      <w:pPr>
        <w:pStyle w:val="Heading2"/>
      </w:pPr>
      <w:r>
        <w:t>S</w:t>
      </w:r>
      <w:r w:rsidR="00E277EF" w:rsidRPr="00E277EF">
        <w:t xml:space="preserve">ection </w:t>
      </w:r>
      <w:r w:rsidR="00902009">
        <w:t>2</w:t>
      </w:r>
      <w:r w:rsidR="001774C1" w:rsidRPr="00E277EF">
        <w:t>: Location</w:t>
      </w:r>
    </w:p>
    <w:p w14:paraId="56C31B50" w14:textId="7E4C12D8" w:rsidR="001774C1" w:rsidRPr="00D4231E" w:rsidRDefault="001774C1" w:rsidP="001774C1">
      <w:pPr>
        <w:spacing w:after="0"/>
        <w:rPr>
          <w:szCs w:val="24"/>
        </w:rPr>
      </w:pPr>
      <w:r w:rsidRPr="00D4231E">
        <w:rPr>
          <w:szCs w:val="24"/>
        </w:rPr>
        <w:t xml:space="preserve">It is important to provide an accurate physical address and GPS coordinates.  Use decimal degrees for the GPS format. Please double check the GPS and physical address listed below by entering them into Google Maps to confirm the location.  </w:t>
      </w:r>
    </w:p>
    <w:tbl>
      <w:tblPr>
        <w:tblStyle w:val="TableGrid"/>
        <w:tblW w:w="10795" w:type="dxa"/>
        <w:tblLook w:val="04A0" w:firstRow="1" w:lastRow="0" w:firstColumn="1" w:lastColumn="0" w:noHBand="0" w:noVBand="1"/>
      </w:tblPr>
      <w:tblGrid>
        <w:gridCol w:w="1795"/>
        <w:gridCol w:w="2430"/>
        <w:gridCol w:w="2340"/>
        <w:gridCol w:w="975"/>
        <w:gridCol w:w="1545"/>
        <w:gridCol w:w="1710"/>
      </w:tblGrid>
      <w:tr w:rsidR="00406548" w14:paraId="139EAB49" w14:textId="77777777" w:rsidTr="0040408A">
        <w:tc>
          <w:tcPr>
            <w:tcW w:w="1795" w:type="dxa"/>
          </w:tcPr>
          <w:p w14:paraId="60118749" w14:textId="31EA3730" w:rsidR="00406548" w:rsidRPr="00406548" w:rsidRDefault="00406548" w:rsidP="00D84E10">
            <w:r>
              <w:t>Location</w:t>
            </w:r>
            <w:r w:rsidR="00A81415">
              <w:t xml:space="preserve"> </w:t>
            </w:r>
            <w:r w:rsidR="00EA4F03">
              <w:t>–</w:t>
            </w:r>
            <w:r>
              <w:t xml:space="preserve"> </w:t>
            </w:r>
            <w:r w:rsidR="00EA4F03">
              <w:t xml:space="preserve">Physical </w:t>
            </w:r>
            <w:r>
              <w:t>Address</w:t>
            </w:r>
          </w:p>
        </w:tc>
        <w:tc>
          <w:tcPr>
            <w:tcW w:w="9000" w:type="dxa"/>
            <w:gridSpan w:val="5"/>
          </w:tcPr>
          <w:p w14:paraId="1B7FDF1A" w14:textId="0D040905" w:rsidR="00406548" w:rsidRPr="00406548" w:rsidRDefault="007F0A39" w:rsidP="007606CA">
            <w:r>
              <w:fldChar w:fldCharType="begin">
                <w:ffData>
                  <w:name w:val="Text4"/>
                  <w:enabled/>
                  <w:calcOnExit w:val="0"/>
                  <w:textInput/>
                </w:ffData>
              </w:fldChar>
            </w:r>
            <w:bookmarkStart w:id="12" w:name="Text4"/>
            <w:r>
              <w:instrText xml:space="preserve"> FORMTEXT </w:instrText>
            </w:r>
            <w:r>
              <w:fldChar w:fldCharType="separate"/>
            </w:r>
            <w:r w:rsidR="007606CA">
              <w:rPr>
                <w:noProof/>
              </w:rPr>
              <w:t> </w:t>
            </w:r>
            <w:r w:rsidR="007606CA">
              <w:rPr>
                <w:noProof/>
              </w:rPr>
              <w:t> </w:t>
            </w:r>
            <w:r w:rsidR="007606CA">
              <w:rPr>
                <w:noProof/>
              </w:rPr>
              <w:t> </w:t>
            </w:r>
            <w:r w:rsidR="007606CA">
              <w:rPr>
                <w:noProof/>
              </w:rPr>
              <w:t> </w:t>
            </w:r>
            <w:r w:rsidR="007606CA">
              <w:rPr>
                <w:noProof/>
              </w:rPr>
              <w:t> </w:t>
            </w:r>
            <w:r>
              <w:fldChar w:fldCharType="end"/>
            </w:r>
            <w:bookmarkEnd w:id="12"/>
          </w:p>
        </w:tc>
      </w:tr>
      <w:tr w:rsidR="0040408A" w14:paraId="59B6E0C6" w14:textId="77777777" w:rsidTr="0040408A">
        <w:tc>
          <w:tcPr>
            <w:tcW w:w="1795" w:type="dxa"/>
            <w:vMerge w:val="restart"/>
            <w:vAlign w:val="center"/>
          </w:tcPr>
          <w:p w14:paraId="491DC3E5" w14:textId="4D704662" w:rsidR="0040408A" w:rsidRPr="00406548" w:rsidRDefault="0040408A" w:rsidP="00EA4F03">
            <w:r>
              <w:t xml:space="preserve">GPS Coordinates </w:t>
            </w:r>
          </w:p>
        </w:tc>
        <w:tc>
          <w:tcPr>
            <w:tcW w:w="2430" w:type="dxa"/>
          </w:tcPr>
          <w:p w14:paraId="0886AFE6" w14:textId="4D4F80EC" w:rsidR="0040408A" w:rsidRPr="00406548" w:rsidRDefault="0040408A" w:rsidP="00EA4F03">
            <w:bookmarkStart w:id="13" w:name="Text5"/>
            <w:r w:rsidRPr="00B966D8">
              <w:rPr>
                <w:sz w:val="20"/>
              </w:rPr>
              <w:t>Latitude:</w:t>
            </w:r>
            <w:r>
              <w:rPr>
                <w:sz w:val="20"/>
              </w:rPr>
              <w:t xml:space="preserve"> </w:t>
            </w:r>
            <w:r>
              <w:fldChar w:fldCharType="begin">
                <w:ffData>
                  <w:name w:val="Text163"/>
                  <w:enabled/>
                  <w:calcOnExit w:val="0"/>
                  <w:textInput/>
                </w:ffData>
              </w:fldChar>
            </w:r>
            <w:bookmarkStart w:id="14" w:name="Text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340" w:type="dxa"/>
          </w:tcPr>
          <w:p w14:paraId="3CA5A227" w14:textId="77777777" w:rsidR="0040408A" w:rsidRPr="00406548" w:rsidRDefault="0040408A" w:rsidP="00EA4F03">
            <w:r w:rsidRPr="00B966D8">
              <w:rPr>
                <w:sz w:val="20"/>
              </w:rPr>
              <w:t>Longitude:</w:t>
            </w:r>
            <w:bookmarkEnd w:id="13"/>
            <w:r>
              <w:fldChar w:fldCharType="begin">
                <w:ffData>
                  <w:name w:val="Text162"/>
                  <w:enabled/>
                  <w:calcOnExit w:val="0"/>
                  <w:textInput/>
                </w:ffData>
              </w:fldChar>
            </w:r>
            <w:bookmarkStart w:id="15"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Pr>
          <w:p w14:paraId="394A7B39" w14:textId="122B6256" w:rsidR="0040408A" w:rsidRPr="00406548" w:rsidRDefault="0040408A" w:rsidP="00EA4F03">
            <w:r>
              <w:t>Site map attached?</w:t>
            </w:r>
          </w:p>
        </w:tc>
        <w:bookmarkEnd w:id="15"/>
        <w:tc>
          <w:tcPr>
            <w:tcW w:w="1710" w:type="dxa"/>
          </w:tcPr>
          <w:p w14:paraId="15F100C2" w14:textId="711F2F05" w:rsidR="0040408A" w:rsidRPr="00406548" w:rsidRDefault="0040408A" w:rsidP="00EA4F03">
            <w:r>
              <w:rPr>
                <w:b/>
                <w:bCs/>
                <w:color w:val="C00000"/>
                <w:szCs w:val="24"/>
              </w:rPr>
              <w:fldChar w:fldCharType="begin">
                <w:ffData>
                  <w:name w:val=""/>
                  <w:enabled/>
                  <w:calcOnExit w:val="0"/>
                  <w:ddList>
                    <w:listEntry w:val="Select One"/>
                    <w:listEntry w:val="Yes"/>
                    <w:listEntry w:val="No"/>
                  </w:ddList>
                </w:ffData>
              </w:fldChar>
            </w:r>
            <w:r>
              <w:rPr>
                <w:b/>
                <w:bCs/>
                <w:color w:val="C00000"/>
                <w:szCs w:val="24"/>
              </w:rPr>
              <w:instrText xml:space="preserve"> FORMDROPDOWN </w:instrText>
            </w:r>
            <w:r>
              <w:rPr>
                <w:b/>
                <w:bCs/>
                <w:color w:val="C00000"/>
                <w:szCs w:val="24"/>
              </w:rPr>
            </w:r>
            <w:r>
              <w:rPr>
                <w:b/>
                <w:bCs/>
                <w:color w:val="C00000"/>
                <w:szCs w:val="24"/>
              </w:rPr>
              <w:fldChar w:fldCharType="separate"/>
            </w:r>
            <w:r>
              <w:rPr>
                <w:b/>
                <w:bCs/>
                <w:color w:val="C00000"/>
                <w:szCs w:val="24"/>
              </w:rPr>
              <w:fldChar w:fldCharType="end"/>
            </w:r>
          </w:p>
        </w:tc>
      </w:tr>
      <w:tr w:rsidR="00EA4F03" w14:paraId="7397B54B" w14:textId="77777777" w:rsidTr="0040408A">
        <w:tc>
          <w:tcPr>
            <w:tcW w:w="1795" w:type="dxa"/>
            <w:vMerge/>
          </w:tcPr>
          <w:p w14:paraId="5EBB7A8D" w14:textId="77777777" w:rsidR="00EA4F03" w:rsidRDefault="00EA4F03" w:rsidP="008B1912"/>
        </w:tc>
        <w:tc>
          <w:tcPr>
            <w:tcW w:w="9000" w:type="dxa"/>
            <w:gridSpan w:val="5"/>
          </w:tcPr>
          <w:p w14:paraId="00E1DAE8" w14:textId="77B6756C" w:rsidR="00EA4F03" w:rsidRDefault="00EA4F03" w:rsidP="00A703D4">
            <w:r w:rsidRPr="00EA4F03">
              <w:rPr>
                <w:sz w:val="20"/>
                <w:szCs w:val="20"/>
              </w:rPr>
              <w:t xml:space="preserve">Please use decimal degree format.  </w:t>
            </w:r>
            <w:hyperlink r:id="rId16" w:history="1">
              <w:r w:rsidRPr="00EA4F03">
                <w:rPr>
                  <w:rStyle w:val="Hyperlink"/>
                  <w:sz w:val="20"/>
                  <w:szCs w:val="20"/>
                </w:rPr>
                <w:t>https://www.fcc.gov/media/radio/dms-decimal</w:t>
              </w:r>
            </w:hyperlink>
          </w:p>
        </w:tc>
      </w:tr>
      <w:tr w:rsidR="00EA4F03" w14:paraId="4AAC2469" w14:textId="77777777" w:rsidTr="0040408A">
        <w:tc>
          <w:tcPr>
            <w:tcW w:w="7540" w:type="dxa"/>
            <w:gridSpan w:val="4"/>
          </w:tcPr>
          <w:p w14:paraId="697D1F51" w14:textId="14048794" w:rsidR="00EA4F03" w:rsidRDefault="00EA4F03" w:rsidP="00D4231E">
            <w:r>
              <w:t xml:space="preserve">Is any portion of the proposed project site located within </w:t>
            </w:r>
            <w:r w:rsidR="00D4231E">
              <w:t>the 100-year</w:t>
            </w:r>
            <w:r>
              <w:t xml:space="preserve"> floodplain?</w:t>
            </w:r>
            <w:bookmarkStart w:id="16" w:name="_Hlk216946645"/>
            <w:bookmarkStart w:id="17" w:name="Dropdown4"/>
            <w:r w:rsidR="00D4231E">
              <w:t xml:space="preserve"> </w:t>
            </w:r>
            <w:hyperlink r:id="rId17" w:history="1">
              <w:r w:rsidR="00D4231E" w:rsidRPr="00D4231E">
                <w:rPr>
                  <w:rStyle w:val="Hyperlink"/>
                </w:rPr>
                <w:t>https://watermaps.ky.gov/riskportal/</w:t>
              </w:r>
            </w:hyperlink>
          </w:p>
        </w:tc>
        <w:bookmarkEnd w:id="16"/>
        <w:bookmarkEnd w:id="17"/>
        <w:tc>
          <w:tcPr>
            <w:tcW w:w="3255" w:type="dxa"/>
            <w:gridSpan w:val="2"/>
          </w:tcPr>
          <w:p w14:paraId="61E5DF15" w14:textId="1FD99E1E" w:rsidR="00EA4F03" w:rsidRDefault="001A3D22" w:rsidP="00A703D4">
            <w:r>
              <w:rPr>
                <w:b/>
                <w:bCs/>
                <w:color w:val="C00000"/>
                <w:szCs w:val="24"/>
              </w:rPr>
              <w:fldChar w:fldCharType="begin">
                <w:ffData>
                  <w:name w:val=""/>
                  <w:enabled/>
                  <w:calcOnExit w:val="0"/>
                  <w:ddList>
                    <w:listEntry w:val="Select One"/>
                    <w:listEntry w:val="Yes"/>
                    <w:listEntry w:val="No"/>
                  </w:ddList>
                </w:ffData>
              </w:fldChar>
            </w:r>
            <w:r>
              <w:rPr>
                <w:b/>
                <w:bCs/>
                <w:color w:val="C00000"/>
                <w:szCs w:val="24"/>
              </w:rPr>
              <w:instrText xml:space="preserve"> FORMDROPDOWN </w:instrText>
            </w:r>
            <w:r>
              <w:rPr>
                <w:b/>
                <w:bCs/>
                <w:color w:val="C00000"/>
                <w:szCs w:val="24"/>
              </w:rPr>
            </w:r>
            <w:r>
              <w:rPr>
                <w:b/>
                <w:bCs/>
                <w:color w:val="C00000"/>
                <w:szCs w:val="24"/>
              </w:rPr>
              <w:fldChar w:fldCharType="separate"/>
            </w:r>
            <w:r>
              <w:rPr>
                <w:b/>
                <w:bCs/>
                <w:color w:val="C00000"/>
                <w:szCs w:val="24"/>
              </w:rPr>
              <w:fldChar w:fldCharType="end"/>
            </w:r>
          </w:p>
        </w:tc>
      </w:tr>
    </w:tbl>
    <w:p w14:paraId="30EA6C32" w14:textId="77777777" w:rsidR="00896D97" w:rsidRPr="00896D97" w:rsidRDefault="00896D97" w:rsidP="00896D97">
      <w:pPr>
        <w:spacing w:after="0" w:line="240" w:lineRule="auto"/>
        <w:rPr>
          <w:b/>
          <w:sz w:val="20"/>
        </w:rPr>
      </w:pPr>
    </w:p>
    <w:p w14:paraId="4122B7F2" w14:textId="078544DE" w:rsidR="004830B7" w:rsidRPr="00E277EF" w:rsidRDefault="00EA0BB8" w:rsidP="00E277EF">
      <w:pPr>
        <w:pStyle w:val="Heading2"/>
      </w:pPr>
      <w:bookmarkStart w:id="18" w:name="_Toc187740883"/>
      <w:bookmarkStart w:id="19" w:name="_Toc187741973"/>
      <w:bookmarkStart w:id="20" w:name="_Toc187742411"/>
      <w:r>
        <w:t>S</w:t>
      </w:r>
      <w:r w:rsidR="00653880" w:rsidRPr="00E277EF">
        <w:t xml:space="preserve">ection </w:t>
      </w:r>
      <w:r w:rsidR="00902009">
        <w:t>3</w:t>
      </w:r>
      <w:r w:rsidR="00653880" w:rsidRPr="00E277EF">
        <w:t xml:space="preserve">: </w:t>
      </w:r>
      <w:r w:rsidR="00406548" w:rsidRPr="00E277EF">
        <w:t>Applicant Information</w:t>
      </w:r>
      <w:bookmarkEnd w:id="18"/>
      <w:bookmarkEnd w:id="19"/>
      <w:bookmarkEnd w:id="20"/>
      <w:r w:rsidR="00C05BEC" w:rsidRPr="00E277EF">
        <w:t xml:space="preserve"> </w:t>
      </w:r>
    </w:p>
    <w:p w14:paraId="61FF324F" w14:textId="25838219" w:rsidR="00406548" w:rsidRPr="00EF0B5B" w:rsidRDefault="00C05BEC" w:rsidP="00896D97">
      <w:pPr>
        <w:spacing w:after="0"/>
        <w:rPr>
          <w:b/>
        </w:rPr>
      </w:pPr>
      <w:r w:rsidRPr="00D4231E">
        <w:rPr>
          <w:szCs w:val="24"/>
        </w:rPr>
        <w:t>This is the person or entity seeking AMLER funds and may be different from the project manager.</w:t>
      </w:r>
      <w:r w:rsidR="00406548" w:rsidRPr="00C05BEC">
        <w:rPr>
          <w:b/>
          <w:sz w:val="20"/>
        </w:rPr>
        <w:t xml:space="preserve"> </w:t>
      </w:r>
      <w:r w:rsidR="006743E2">
        <w:rPr>
          <w:b/>
          <w:sz w:val="20"/>
        </w:rPr>
        <w:t xml:space="preserve"> </w:t>
      </w:r>
      <w:r w:rsidR="006743E2" w:rsidRPr="00EF0B5B">
        <w:rPr>
          <w:b/>
          <w:i/>
          <w:sz w:val="20"/>
        </w:rPr>
        <w:t>This will be the person or entity AML will contact for clarifications, additional information requests, potential meetings, and determination notification. Please ensure email is accurate, monitored, and responsive.</w:t>
      </w:r>
    </w:p>
    <w:tbl>
      <w:tblPr>
        <w:tblStyle w:val="TableGrid"/>
        <w:tblW w:w="0" w:type="auto"/>
        <w:tblLook w:val="04A0" w:firstRow="1" w:lastRow="0" w:firstColumn="1" w:lastColumn="0" w:noHBand="0" w:noVBand="1"/>
      </w:tblPr>
      <w:tblGrid>
        <w:gridCol w:w="2965"/>
        <w:gridCol w:w="2608"/>
        <w:gridCol w:w="1712"/>
        <w:gridCol w:w="3505"/>
      </w:tblGrid>
      <w:tr w:rsidR="00406548" w14:paraId="63C9F866" w14:textId="77777777" w:rsidTr="00694B28">
        <w:tc>
          <w:tcPr>
            <w:tcW w:w="2965" w:type="dxa"/>
          </w:tcPr>
          <w:p w14:paraId="1639E1F6" w14:textId="4A56E5FE" w:rsidR="00406548" w:rsidRDefault="00406548" w:rsidP="00D84E10">
            <w:r>
              <w:t>Name</w:t>
            </w:r>
            <w:r w:rsidR="00694B28">
              <w:t xml:space="preserve"> of Agency</w:t>
            </w:r>
          </w:p>
        </w:tc>
        <w:tc>
          <w:tcPr>
            <w:tcW w:w="7825" w:type="dxa"/>
            <w:gridSpan w:val="3"/>
          </w:tcPr>
          <w:p w14:paraId="459E4500" w14:textId="3C8E412C" w:rsidR="00406548" w:rsidRDefault="007F0A39" w:rsidP="007606CA">
            <w:r>
              <w:fldChar w:fldCharType="begin">
                <w:ffData>
                  <w:name w:val="Text6"/>
                  <w:enabled/>
                  <w:calcOnExit w:val="0"/>
                  <w:textInput/>
                </w:ffData>
              </w:fldChar>
            </w:r>
            <w:bookmarkStart w:id="21" w:name="Text6"/>
            <w:r>
              <w:instrText xml:space="preserve"> FORMTEXT </w:instrText>
            </w:r>
            <w:r>
              <w:fldChar w:fldCharType="separate"/>
            </w:r>
            <w:r w:rsidR="007606CA">
              <w:rPr>
                <w:noProof/>
              </w:rPr>
              <w:t> </w:t>
            </w:r>
            <w:r w:rsidR="007606CA">
              <w:rPr>
                <w:noProof/>
              </w:rPr>
              <w:t> </w:t>
            </w:r>
            <w:r w:rsidR="007606CA">
              <w:rPr>
                <w:noProof/>
              </w:rPr>
              <w:t> </w:t>
            </w:r>
            <w:r w:rsidR="007606CA">
              <w:rPr>
                <w:noProof/>
              </w:rPr>
              <w:t> </w:t>
            </w:r>
            <w:r w:rsidR="007606CA">
              <w:rPr>
                <w:noProof/>
              </w:rPr>
              <w:t> </w:t>
            </w:r>
            <w:r>
              <w:fldChar w:fldCharType="end"/>
            </w:r>
            <w:bookmarkEnd w:id="21"/>
          </w:p>
        </w:tc>
      </w:tr>
      <w:tr w:rsidR="0063155A" w14:paraId="474B9927" w14:textId="77777777" w:rsidTr="00694B28">
        <w:tc>
          <w:tcPr>
            <w:tcW w:w="2965" w:type="dxa"/>
          </w:tcPr>
          <w:p w14:paraId="6D2F901D" w14:textId="35FFA21C" w:rsidR="0063155A" w:rsidRDefault="0063155A" w:rsidP="0063155A">
            <w:r>
              <w:t>Agency Type</w:t>
            </w:r>
          </w:p>
        </w:tc>
        <w:tc>
          <w:tcPr>
            <w:tcW w:w="2608" w:type="dxa"/>
          </w:tcPr>
          <w:p w14:paraId="53BCE2F9" w14:textId="51A87D63" w:rsidR="0063155A" w:rsidRPr="00EC4FA4" w:rsidRDefault="00197280" w:rsidP="0063155A">
            <w:pPr>
              <w:rPr>
                <w:b/>
                <w:bCs/>
                <w:color w:val="FF0000"/>
              </w:rPr>
            </w:pPr>
            <w:r w:rsidRPr="00EC4FA4">
              <w:rPr>
                <w:b/>
                <w:bCs/>
                <w:color w:val="C00000"/>
              </w:rPr>
              <w:fldChar w:fldCharType="begin">
                <w:ffData>
                  <w:name w:val="Dropdown5"/>
                  <w:enabled/>
                  <w:calcOnExit w:val="0"/>
                  <w:ddList>
                    <w:listEntry w:val="Select One"/>
                    <w:listEntry w:val="Government"/>
                    <w:listEntry w:val="Non-Profit"/>
                    <w:listEntry w:val="For Profit"/>
                    <w:listEntry w:val="Other"/>
                  </w:ddList>
                </w:ffData>
              </w:fldChar>
            </w:r>
            <w:bookmarkStart w:id="22" w:name="Dropdown5"/>
            <w:r w:rsidRPr="00EC4FA4">
              <w:rPr>
                <w:b/>
                <w:bCs/>
                <w:color w:val="C00000"/>
              </w:rPr>
              <w:instrText xml:space="preserve"> FORMDROPDOWN </w:instrText>
            </w:r>
            <w:r w:rsidRPr="00EC4FA4">
              <w:rPr>
                <w:b/>
                <w:bCs/>
                <w:color w:val="C00000"/>
              </w:rPr>
            </w:r>
            <w:r w:rsidRPr="00EC4FA4">
              <w:rPr>
                <w:b/>
                <w:bCs/>
                <w:color w:val="C00000"/>
              </w:rPr>
              <w:fldChar w:fldCharType="separate"/>
            </w:r>
            <w:r w:rsidRPr="00EC4FA4">
              <w:rPr>
                <w:b/>
                <w:bCs/>
                <w:color w:val="C00000"/>
              </w:rPr>
              <w:fldChar w:fldCharType="end"/>
            </w:r>
            <w:bookmarkEnd w:id="22"/>
          </w:p>
        </w:tc>
        <w:tc>
          <w:tcPr>
            <w:tcW w:w="5217" w:type="dxa"/>
            <w:gridSpan w:val="2"/>
          </w:tcPr>
          <w:p w14:paraId="54B88ED0" w14:textId="112895CD" w:rsidR="0063155A" w:rsidRDefault="0063155A" w:rsidP="0063155A">
            <w:r>
              <w:t xml:space="preserve">Agency type if “other”: </w:t>
            </w:r>
            <w:r>
              <w:fldChar w:fldCharType="begin">
                <w:ffData>
                  <w:name w:val="Text161"/>
                  <w:enabled/>
                  <w:calcOnExit w:val="0"/>
                  <w:textInput/>
                </w:ffData>
              </w:fldChar>
            </w:r>
            <w:bookmarkStart w:id="23"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694B28" w14:paraId="5EC88CD2" w14:textId="77777777" w:rsidTr="00694B28">
        <w:tc>
          <w:tcPr>
            <w:tcW w:w="2965" w:type="dxa"/>
          </w:tcPr>
          <w:p w14:paraId="7654956F" w14:textId="06FAE162" w:rsidR="00694B28" w:rsidRDefault="00694B28" w:rsidP="0063155A">
            <w:r>
              <w:t>Applicant Representative</w:t>
            </w:r>
          </w:p>
        </w:tc>
        <w:tc>
          <w:tcPr>
            <w:tcW w:w="2608" w:type="dxa"/>
          </w:tcPr>
          <w:p w14:paraId="594DD9F8" w14:textId="77777777" w:rsidR="00694B28" w:rsidRDefault="00694B28" w:rsidP="0063155A">
            <w:r>
              <w:fldChar w:fldCharType="begin">
                <w:ffData>
                  <w:name w:val="Text177"/>
                  <w:enabled/>
                  <w:calcOnExit w:val="0"/>
                  <w:textInput/>
                </w:ffData>
              </w:fldChar>
            </w:r>
            <w:bookmarkStart w:id="24"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2" w:type="dxa"/>
          </w:tcPr>
          <w:p w14:paraId="1AAFF2C9" w14:textId="7BED7FD2" w:rsidR="00694B28" w:rsidRDefault="00694B28" w:rsidP="0063155A">
            <w:r>
              <w:t>Position</w:t>
            </w:r>
          </w:p>
        </w:tc>
        <w:bookmarkEnd w:id="24"/>
        <w:tc>
          <w:tcPr>
            <w:tcW w:w="3505" w:type="dxa"/>
          </w:tcPr>
          <w:p w14:paraId="25F5B90A" w14:textId="79FBBC3A" w:rsidR="00694B28" w:rsidRDefault="00694B28" w:rsidP="0063155A">
            <w:r>
              <w:fldChar w:fldCharType="begin">
                <w:ffData>
                  <w:name w:val="Text178"/>
                  <w:enabled/>
                  <w:calcOnExit w:val="0"/>
                  <w:textInput/>
                </w:ffData>
              </w:fldChar>
            </w:r>
            <w:bookmarkStart w:id="25"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694B28" w14:paraId="53035687" w14:textId="77777777" w:rsidTr="00694B28">
        <w:tc>
          <w:tcPr>
            <w:tcW w:w="2965" w:type="dxa"/>
          </w:tcPr>
          <w:p w14:paraId="3A3F53F8" w14:textId="77777777" w:rsidR="00694B28" w:rsidRDefault="00694B28" w:rsidP="0063155A">
            <w:r>
              <w:t>Telephone</w:t>
            </w:r>
          </w:p>
        </w:tc>
        <w:tc>
          <w:tcPr>
            <w:tcW w:w="2608" w:type="dxa"/>
          </w:tcPr>
          <w:p w14:paraId="6FEDD57E" w14:textId="77777777" w:rsidR="00694B28" w:rsidRDefault="00694B28" w:rsidP="0063155A">
            <w:r>
              <w:fldChar w:fldCharType="begin">
                <w:ffData>
                  <w:name w:val="Text8"/>
                  <w:enabled/>
                  <w:calcOnExit w:val="0"/>
                  <w:textInput/>
                </w:ffData>
              </w:fldChar>
            </w:r>
            <w:bookmarkStart w:id="2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2" w:type="dxa"/>
          </w:tcPr>
          <w:p w14:paraId="12243EDC" w14:textId="40B2C5F6" w:rsidR="00694B28" w:rsidRDefault="00694B28" w:rsidP="0063155A">
            <w:r>
              <w:t>Email Address</w:t>
            </w:r>
          </w:p>
        </w:tc>
        <w:bookmarkEnd w:id="26"/>
        <w:tc>
          <w:tcPr>
            <w:tcW w:w="3505" w:type="dxa"/>
          </w:tcPr>
          <w:p w14:paraId="2A853307" w14:textId="5D299A2E" w:rsidR="00694B28" w:rsidRDefault="00694B28" w:rsidP="0063155A">
            <w:r>
              <w:fldChar w:fldCharType="begin">
                <w:ffData>
                  <w:name w:val="Text179"/>
                  <w:enabled/>
                  <w:calcOnExit w:val="0"/>
                  <w:textInput/>
                </w:ffData>
              </w:fldChar>
            </w:r>
            <w:bookmarkStart w:id="27"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63155A" w14:paraId="583F2786" w14:textId="77777777" w:rsidTr="00694B28">
        <w:tc>
          <w:tcPr>
            <w:tcW w:w="2965" w:type="dxa"/>
          </w:tcPr>
          <w:p w14:paraId="6EC27229" w14:textId="77777777" w:rsidR="0063155A" w:rsidRDefault="0063155A" w:rsidP="0063155A">
            <w:r>
              <w:t>Mailing Address</w:t>
            </w:r>
          </w:p>
        </w:tc>
        <w:tc>
          <w:tcPr>
            <w:tcW w:w="7825" w:type="dxa"/>
            <w:gridSpan w:val="3"/>
          </w:tcPr>
          <w:p w14:paraId="34A27A6B" w14:textId="1E1F8727" w:rsidR="0063155A" w:rsidRDefault="0063155A" w:rsidP="0063155A">
            <w:r>
              <w:fldChar w:fldCharType="begin">
                <w:ffData>
                  <w:name w:val="Text10"/>
                  <w:enabled/>
                  <w:calcOnExit w:val="0"/>
                  <w:textInput/>
                </w:ffData>
              </w:fldChar>
            </w:r>
            <w:bookmarkStart w:id="2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6743E2" w14:paraId="06C17273" w14:textId="77777777" w:rsidTr="00694B28">
        <w:tc>
          <w:tcPr>
            <w:tcW w:w="2965" w:type="dxa"/>
          </w:tcPr>
          <w:p w14:paraId="64C46AC7" w14:textId="77777777" w:rsidR="006743E2" w:rsidRDefault="006743E2" w:rsidP="00FC411E">
            <w:r>
              <w:t xml:space="preserve">Anticipated partnering entities </w:t>
            </w:r>
          </w:p>
        </w:tc>
        <w:tc>
          <w:tcPr>
            <w:tcW w:w="7825" w:type="dxa"/>
            <w:gridSpan w:val="3"/>
          </w:tcPr>
          <w:p w14:paraId="5E4135FF" w14:textId="77777777" w:rsidR="006743E2" w:rsidRDefault="006743E2" w:rsidP="00FC411E">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EDBC8A" w14:textId="77777777" w:rsidR="004A2CE2" w:rsidRDefault="004A2CE2" w:rsidP="00896D97">
      <w:pPr>
        <w:spacing w:after="0"/>
        <w:rPr>
          <w:b/>
        </w:rPr>
      </w:pPr>
    </w:p>
    <w:p w14:paraId="0B4DC670" w14:textId="764D2406" w:rsidR="001774C1" w:rsidRPr="00E277EF" w:rsidRDefault="00E277EF" w:rsidP="00E277EF">
      <w:pPr>
        <w:pStyle w:val="Heading2"/>
      </w:pPr>
      <w:r w:rsidRPr="00E277EF">
        <w:t xml:space="preserve">Section </w:t>
      </w:r>
      <w:r w:rsidR="00902009">
        <w:t>4</w:t>
      </w:r>
      <w:r w:rsidR="001774C1" w:rsidRPr="00E277EF">
        <w:t>: Project Management</w:t>
      </w:r>
    </w:p>
    <w:p w14:paraId="781699A6" w14:textId="049BDB3C" w:rsidR="00C05BEC" w:rsidRPr="00902009" w:rsidRDefault="001774C1" w:rsidP="00896D97">
      <w:pPr>
        <w:spacing w:after="0" w:line="240" w:lineRule="auto"/>
        <w:rPr>
          <w:bCs/>
        </w:rPr>
      </w:pPr>
      <w:r w:rsidRPr="00902009">
        <w:rPr>
          <w:bCs/>
        </w:rPr>
        <w:t xml:space="preserve">If selected to receive AMLER funding, </w:t>
      </w:r>
      <w:r w:rsidR="00902009">
        <w:rPr>
          <w:bCs/>
        </w:rPr>
        <w:t>the</w:t>
      </w:r>
      <w:r w:rsidR="00B936F5">
        <w:rPr>
          <w:bCs/>
        </w:rPr>
        <w:t xml:space="preserve"> project will be required to meet project management responsibilities. These include </w:t>
      </w:r>
      <w:r w:rsidRPr="00902009">
        <w:rPr>
          <w:bCs/>
        </w:rPr>
        <w:t>maintaining records, attending meetings, submitting reports, and managing</w:t>
      </w:r>
      <w:r w:rsidR="00903FD9">
        <w:rPr>
          <w:bCs/>
        </w:rPr>
        <w:t xml:space="preserve"> the</w:t>
      </w:r>
      <w:r w:rsidRPr="00902009">
        <w:rPr>
          <w:bCs/>
        </w:rPr>
        <w:t xml:space="preserve"> project budget.  </w:t>
      </w:r>
    </w:p>
    <w:tbl>
      <w:tblPr>
        <w:tblStyle w:val="TableGrid"/>
        <w:tblW w:w="0" w:type="auto"/>
        <w:tblLook w:val="04A0" w:firstRow="1" w:lastRow="0" w:firstColumn="1" w:lastColumn="0" w:noHBand="0" w:noVBand="1"/>
      </w:tblPr>
      <w:tblGrid>
        <w:gridCol w:w="1615"/>
        <w:gridCol w:w="3780"/>
        <w:gridCol w:w="1080"/>
        <w:gridCol w:w="4315"/>
      </w:tblGrid>
      <w:tr w:rsidR="006A281A" w14:paraId="4C6BC8EB" w14:textId="77777777" w:rsidTr="00D42DF1">
        <w:tc>
          <w:tcPr>
            <w:tcW w:w="5395" w:type="dxa"/>
            <w:gridSpan w:val="2"/>
          </w:tcPr>
          <w:p w14:paraId="30ED0133" w14:textId="77777777" w:rsidR="006A281A" w:rsidRPr="00167901" w:rsidRDefault="006A281A" w:rsidP="00896D97">
            <w:pPr>
              <w:rPr>
                <w:bCs/>
              </w:rPr>
            </w:pPr>
            <w:r w:rsidRPr="00167901">
              <w:rPr>
                <w:bCs/>
              </w:rPr>
              <w:t xml:space="preserve">Who will perform project management services?  </w:t>
            </w:r>
          </w:p>
        </w:tc>
        <w:tc>
          <w:tcPr>
            <w:tcW w:w="5395" w:type="dxa"/>
            <w:gridSpan w:val="2"/>
          </w:tcPr>
          <w:p w14:paraId="53A06C69" w14:textId="0F53E077" w:rsidR="006A281A" w:rsidRPr="00EC4FA4" w:rsidRDefault="006A281A" w:rsidP="00896D97">
            <w:pPr>
              <w:rPr>
                <w:b/>
              </w:rPr>
            </w:pPr>
            <w:r w:rsidRPr="00EC4FA4">
              <w:rPr>
                <w:b/>
                <w:color w:val="C00000"/>
              </w:rPr>
              <w:fldChar w:fldCharType="begin">
                <w:ffData>
                  <w:name w:val="Dropdown2"/>
                  <w:enabled/>
                  <w:calcOnExit w:val="0"/>
                  <w:ddList>
                    <w:listEntry w:val="Select One"/>
                    <w:listEntry w:val="Area Development District"/>
                    <w:listEntry w:val="FAHE"/>
                    <w:listEntry w:val="Local Government Agency"/>
                    <w:listEntry w:val="Self Administered"/>
                    <w:listEntry w:val="In-House Administration"/>
                    <w:listEntry w:val="Undecided"/>
                  </w:ddList>
                </w:ffData>
              </w:fldChar>
            </w:r>
            <w:r w:rsidRPr="00EC4FA4">
              <w:rPr>
                <w:b/>
                <w:color w:val="C00000"/>
              </w:rPr>
              <w:instrText xml:space="preserve"> FORMDROPDOWN </w:instrText>
            </w:r>
            <w:r w:rsidRPr="00EC4FA4">
              <w:rPr>
                <w:b/>
                <w:color w:val="C00000"/>
              </w:rPr>
            </w:r>
            <w:r w:rsidRPr="00EC4FA4">
              <w:rPr>
                <w:b/>
                <w:color w:val="C00000"/>
              </w:rPr>
              <w:fldChar w:fldCharType="separate"/>
            </w:r>
            <w:r w:rsidRPr="00EC4FA4">
              <w:rPr>
                <w:b/>
                <w:color w:val="C00000"/>
              </w:rPr>
              <w:fldChar w:fldCharType="end"/>
            </w:r>
          </w:p>
        </w:tc>
      </w:tr>
      <w:tr w:rsidR="00167901" w14:paraId="215155C9" w14:textId="77777777" w:rsidTr="00C22502">
        <w:tc>
          <w:tcPr>
            <w:tcW w:w="10790" w:type="dxa"/>
            <w:gridSpan w:val="4"/>
          </w:tcPr>
          <w:p w14:paraId="63F74CFC" w14:textId="3BBB6D5E" w:rsidR="00167901" w:rsidRPr="00167901" w:rsidRDefault="00167901" w:rsidP="00167901">
            <w:pPr>
              <w:rPr>
                <w:bCs/>
              </w:rPr>
            </w:pPr>
            <w:r w:rsidRPr="00167901">
              <w:rPr>
                <w:bCs/>
              </w:rPr>
              <w:t>If administration services are selected above, please provide more information below.</w:t>
            </w:r>
          </w:p>
        </w:tc>
      </w:tr>
      <w:tr w:rsidR="00167901" w14:paraId="77B9D671" w14:textId="77777777" w:rsidTr="00167901">
        <w:tc>
          <w:tcPr>
            <w:tcW w:w="1615" w:type="dxa"/>
          </w:tcPr>
          <w:p w14:paraId="4A39A86D" w14:textId="77777777" w:rsidR="00167901" w:rsidRPr="00167901" w:rsidRDefault="00167901" w:rsidP="00167901">
            <w:pPr>
              <w:rPr>
                <w:bCs/>
              </w:rPr>
            </w:pPr>
            <w:r w:rsidRPr="00167901">
              <w:rPr>
                <w:bCs/>
              </w:rPr>
              <w:t>Contact Name:</w:t>
            </w:r>
          </w:p>
        </w:tc>
        <w:tc>
          <w:tcPr>
            <w:tcW w:w="3780" w:type="dxa"/>
          </w:tcPr>
          <w:p w14:paraId="4854CB9F" w14:textId="2C0CF652" w:rsidR="00167901" w:rsidRPr="00167901" w:rsidRDefault="00B936F5" w:rsidP="00167901">
            <w:pPr>
              <w:rPr>
                <w:bCs/>
              </w:rPr>
            </w:pPr>
            <w:r>
              <w:rPr>
                <w:bCs/>
              </w:rPr>
              <w:fldChar w:fldCharType="begin">
                <w:ffData>
                  <w:name w:val="Text170"/>
                  <w:enabled/>
                  <w:calcOnExit w:val="0"/>
                  <w:textInput/>
                </w:ffData>
              </w:fldChar>
            </w:r>
            <w:bookmarkStart w:id="29" w:name="Text170"/>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9"/>
          </w:p>
        </w:tc>
        <w:tc>
          <w:tcPr>
            <w:tcW w:w="1080" w:type="dxa"/>
          </w:tcPr>
          <w:p w14:paraId="7814772A" w14:textId="440F4E5F" w:rsidR="00167901" w:rsidRPr="00167901" w:rsidRDefault="00167901" w:rsidP="00167901">
            <w:pPr>
              <w:rPr>
                <w:bCs/>
              </w:rPr>
            </w:pPr>
            <w:r w:rsidRPr="00167901">
              <w:rPr>
                <w:bCs/>
              </w:rPr>
              <w:t>Email:</w:t>
            </w:r>
          </w:p>
        </w:tc>
        <w:tc>
          <w:tcPr>
            <w:tcW w:w="4315" w:type="dxa"/>
          </w:tcPr>
          <w:p w14:paraId="442C6F62" w14:textId="69EE43D5" w:rsidR="00167901" w:rsidRPr="00167901" w:rsidRDefault="00B936F5" w:rsidP="00167901">
            <w:pPr>
              <w:rPr>
                <w:bCs/>
              </w:rPr>
            </w:pPr>
            <w:r>
              <w:rPr>
                <w:bCs/>
              </w:rPr>
              <w:fldChar w:fldCharType="begin">
                <w:ffData>
                  <w:name w:val="Text171"/>
                  <w:enabled/>
                  <w:calcOnExit w:val="0"/>
                  <w:textInput/>
                </w:ffData>
              </w:fldChar>
            </w:r>
            <w:bookmarkStart w:id="30" w:name="Text17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30"/>
          </w:p>
        </w:tc>
      </w:tr>
    </w:tbl>
    <w:p w14:paraId="0B1A7479" w14:textId="77777777" w:rsidR="001774C1" w:rsidRDefault="001774C1" w:rsidP="00896D97">
      <w:pPr>
        <w:spacing w:after="0" w:line="240" w:lineRule="auto"/>
        <w:rPr>
          <w:b/>
        </w:rPr>
      </w:pPr>
    </w:p>
    <w:p w14:paraId="6D2EC20C" w14:textId="5BA155FC" w:rsidR="00590E84" w:rsidRDefault="00E277EF" w:rsidP="00E277EF">
      <w:pPr>
        <w:pStyle w:val="Heading2"/>
      </w:pPr>
      <w:bookmarkStart w:id="31" w:name="_Toc187740885"/>
      <w:bookmarkStart w:id="32" w:name="_Toc187741975"/>
      <w:bookmarkStart w:id="33" w:name="_Toc187742413"/>
      <w:r w:rsidRPr="00E277EF">
        <w:t xml:space="preserve">Section </w:t>
      </w:r>
      <w:r w:rsidR="00902009">
        <w:t>5</w:t>
      </w:r>
      <w:r w:rsidR="00EF5633" w:rsidRPr="00E277EF">
        <w:t xml:space="preserve">: Project </w:t>
      </w:r>
      <w:bookmarkEnd w:id="31"/>
      <w:bookmarkEnd w:id="32"/>
      <w:bookmarkEnd w:id="33"/>
      <w:r w:rsidR="002724AB" w:rsidRPr="00E277EF">
        <w:t>Type</w:t>
      </w:r>
    </w:p>
    <w:p w14:paraId="2F89B498" w14:textId="2E07E544" w:rsidR="006743E2" w:rsidRPr="00E00BFA" w:rsidRDefault="006743E2" w:rsidP="006743E2">
      <w:pPr>
        <w:spacing w:after="0"/>
        <w:rPr>
          <w:color w:val="FF0000"/>
        </w:rPr>
      </w:pPr>
      <w:r>
        <w:t xml:space="preserve">What is the </w:t>
      </w:r>
      <w:r w:rsidR="008B1912">
        <w:t xml:space="preserve">main </w:t>
      </w:r>
      <w:r>
        <w:t>overall mission or intended achievement?</w:t>
      </w:r>
      <w:r w:rsidR="00A802F1">
        <w:t xml:space="preserve"> </w:t>
      </w:r>
      <w:r w:rsidR="00EA37B4">
        <w:rPr>
          <w:b/>
          <w:bCs/>
          <w:color w:val="C00000"/>
          <w:bdr w:val="single" w:sz="4" w:space="0" w:color="auto"/>
        </w:rPr>
        <w:fldChar w:fldCharType="begin">
          <w:ffData>
            <w:name w:val="Dropdown3"/>
            <w:enabled/>
            <w:calcOnExit w:val="0"/>
            <w:ddList>
              <w:listEntry w:val="Select One"/>
              <w:listEntry w:val="Industrial"/>
              <w:listEntry w:val="Infrastructure"/>
              <w:listEntry w:val="Community Wellness"/>
              <w:listEntry w:val="Tourism"/>
              <w:listEntry w:val="Job Training/Education"/>
              <w:listEntry w:val="Agritech or Farming"/>
              <w:listEntry w:val="Reclamation/remediation"/>
              <w:listEntry w:val="Other"/>
            </w:ddList>
          </w:ffData>
        </w:fldChar>
      </w:r>
      <w:bookmarkStart w:id="34" w:name="Dropdown3"/>
      <w:r w:rsidR="00EA37B4">
        <w:rPr>
          <w:b/>
          <w:bCs/>
          <w:color w:val="C00000"/>
          <w:bdr w:val="single" w:sz="4" w:space="0" w:color="auto"/>
        </w:rPr>
        <w:instrText xml:space="preserve"> FORMDROPDOWN </w:instrText>
      </w:r>
      <w:r w:rsidR="00EA37B4">
        <w:rPr>
          <w:b/>
          <w:bCs/>
          <w:color w:val="C00000"/>
          <w:bdr w:val="single" w:sz="4" w:space="0" w:color="auto"/>
        </w:rPr>
      </w:r>
      <w:r w:rsidR="00EA37B4">
        <w:rPr>
          <w:b/>
          <w:bCs/>
          <w:color w:val="C00000"/>
          <w:bdr w:val="single" w:sz="4" w:space="0" w:color="auto"/>
        </w:rPr>
        <w:fldChar w:fldCharType="separate"/>
      </w:r>
      <w:r w:rsidR="00EA37B4">
        <w:rPr>
          <w:b/>
          <w:bCs/>
          <w:color w:val="C00000"/>
          <w:bdr w:val="single" w:sz="4" w:space="0" w:color="auto"/>
        </w:rPr>
        <w:fldChar w:fldCharType="end"/>
      </w:r>
      <w:bookmarkEnd w:id="34"/>
    </w:p>
    <w:p w14:paraId="34DB8729" w14:textId="576C7DA3" w:rsidR="00E277EF" w:rsidRPr="00453CE7" w:rsidRDefault="00E277EF" w:rsidP="00453CE7">
      <w:pPr>
        <w:pStyle w:val="Heading1"/>
        <w:rPr>
          <w:rStyle w:val="Heading1Char"/>
          <w:b/>
          <w:bCs/>
        </w:rPr>
      </w:pPr>
      <w:bookmarkStart w:id="35" w:name="_Toc187740886"/>
      <w:bookmarkStart w:id="36" w:name="_Toc187741976"/>
      <w:bookmarkStart w:id="37" w:name="_Toc187742414"/>
      <w:r w:rsidRPr="00453CE7">
        <w:rPr>
          <w:rStyle w:val="Heading1Char"/>
          <w:b/>
          <w:bCs/>
        </w:rPr>
        <w:t>Project Overview</w:t>
      </w:r>
    </w:p>
    <w:p w14:paraId="6C30A7A8" w14:textId="4AB00141" w:rsidR="004830B7" w:rsidRDefault="00E277EF" w:rsidP="00E277EF">
      <w:pPr>
        <w:pStyle w:val="Heading2"/>
      </w:pPr>
      <w:r w:rsidRPr="00E277EF">
        <w:t xml:space="preserve">Section </w:t>
      </w:r>
      <w:r w:rsidR="00EA0BB8">
        <w:t>6</w:t>
      </w:r>
      <w:r w:rsidR="00EF5633" w:rsidRPr="00E277EF">
        <w:t xml:space="preserve">: </w:t>
      </w:r>
      <w:bookmarkEnd w:id="35"/>
      <w:bookmarkEnd w:id="36"/>
      <w:bookmarkEnd w:id="37"/>
      <w:r w:rsidR="00453CE7">
        <w:t>Objective</w:t>
      </w:r>
    </w:p>
    <w:p w14:paraId="7835684E" w14:textId="11FFEB61" w:rsidR="00EA37B4" w:rsidRDefault="005912D3" w:rsidP="008421A6">
      <w:pPr>
        <w:spacing w:after="0"/>
      </w:pPr>
      <w:r>
        <w:t>Provide</w:t>
      </w:r>
      <w:r w:rsidR="002724AB">
        <w:t xml:space="preserve"> a brief description of your overall goal or project</w:t>
      </w:r>
      <w:r w:rsidR="00E277EF">
        <w:t xml:space="preserve"> in terms of what you plan to create or expand.  </w:t>
      </w:r>
    </w:p>
    <w:p w14:paraId="0621F3D8" w14:textId="59A3B3CB" w:rsidR="005912D3" w:rsidRDefault="00EA37B4" w:rsidP="00EA37B4">
      <w:pPr>
        <w:pStyle w:val="ListParagraph"/>
        <w:numPr>
          <w:ilvl w:val="0"/>
          <w:numId w:val="20"/>
        </w:numPr>
        <w:spacing w:after="0"/>
        <w:jc w:val="both"/>
      </w:pPr>
      <w:r w:rsidRPr="00EA37B4">
        <w:t>Note: This section is limited to 1,200 characters.</w:t>
      </w:r>
    </w:p>
    <w:p w14:paraId="2926EC2D" w14:textId="44979452" w:rsidR="00E277EF" w:rsidRPr="00EA37B4" w:rsidRDefault="00E277EF" w:rsidP="00EA37B4">
      <w:pPr>
        <w:pStyle w:val="ListParagraph"/>
        <w:numPr>
          <w:ilvl w:val="0"/>
          <w:numId w:val="24"/>
        </w:numPr>
        <w:spacing w:after="0"/>
        <w:rPr>
          <w:i/>
          <w:iCs/>
        </w:rPr>
      </w:pPr>
      <w:r w:rsidRPr="00EA37B4">
        <w:rPr>
          <w:i/>
          <w:iCs/>
        </w:rPr>
        <w:t>Example: Creation of a 200-acre theme park on a reclaimed mine.</w:t>
      </w:r>
    </w:p>
    <w:p w14:paraId="7ADE071A" w14:textId="35DD55EC" w:rsidR="00EF5633" w:rsidRPr="00E277EF" w:rsidRDefault="00EF5633" w:rsidP="00E277EF">
      <w:pPr>
        <w:pStyle w:val="ListParagraph"/>
        <w:numPr>
          <w:ilvl w:val="0"/>
          <w:numId w:val="20"/>
        </w:numPr>
        <w:spacing w:after="0"/>
        <w:jc w:val="both"/>
        <w:rPr>
          <w:i/>
          <w:sz w:val="20"/>
        </w:rPr>
      </w:pPr>
      <w:r>
        <w:lastRenderedPageBreak/>
        <w:t xml:space="preserve">Do NOT continue the text of this section in supporting documents.  This </w:t>
      </w:r>
      <w:r w:rsidR="005522B5">
        <w:t>description</w:t>
      </w:r>
      <w:r>
        <w:t xml:space="preserve"> must stand alone.</w:t>
      </w:r>
      <w:r w:rsidRPr="00C83159">
        <w:t xml:space="preserve"> </w:t>
      </w:r>
      <w:r w:rsidRPr="00E277EF">
        <w:rPr>
          <w:iCs/>
        </w:rPr>
        <w:t xml:space="preserve"> </w:t>
      </w:r>
    </w:p>
    <w:tbl>
      <w:tblPr>
        <w:tblStyle w:val="TableGrid"/>
        <w:tblW w:w="0" w:type="auto"/>
        <w:tblLook w:val="04A0" w:firstRow="1" w:lastRow="0" w:firstColumn="1" w:lastColumn="0" w:noHBand="0" w:noVBand="1"/>
      </w:tblPr>
      <w:tblGrid>
        <w:gridCol w:w="10790"/>
      </w:tblGrid>
      <w:tr w:rsidR="00EF5633" w14:paraId="0B64290F" w14:textId="77777777" w:rsidTr="00306CB9">
        <w:tc>
          <w:tcPr>
            <w:tcW w:w="10790" w:type="dxa"/>
          </w:tcPr>
          <w:p w14:paraId="32C35A18" w14:textId="7AFBD369" w:rsidR="00EF5633" w:rsidRDefault="00EA37B4" w:rsidP="00306CB9">
            <w:r>
              <w:fldChar w:fldCharType="begin">
                <w:ffData>
                  <w:name w:val="Text21"/>
                  <w:enabled/>
                  <w:calcOnExit w:val="0"/>
                  <w:textInput>
                    <w:maxLength w:val="1200"/>
                  </w:textInput>
                </w:ffData>
              </w:fldChar>
            </w:r>
            <w:r>
              <w:instrText xml:space="preserve"> </w:instrText>
            </w:r>
            <w:bookmarkStart w:id="38" w:name="Text21"/>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38"/>
          </w:p>
        </w:tc>
      </w:tr>
    </w:tbl>
    <w:p w14:paraId="5326F4F7" w14:textId="77777777" w:rsidR="006C044F" w:rsidRPr="00453CE7" w:rsidRDefault="006C044F" w:rsidP="002724AB">
      <w:pPr>
        <w:spacing w:after="0"/>
        <w:jc w:val="both"/>
        <w:rPr>
          <w:iCs/>
          <w:sz w:val="8"/>
          <w:szCs w:val="8"/>
        </w:rPr>
      </w:pPr>
    </w:p>
    <w:p w14:paraId="4DF74807" w14:textId="679CE631" w:rsidR="00453CE7" w:rsidRPr="008F2564" w:rsidRDefault="00453CE7" w:rsidP="00453CE7">
      <w:pPr>
        <w:pStyle w:val="Heading2"/>
      </w:pPr>
      <w:r w:rsidRPr="00902009">
        <w:t xml:space="preserve">Section </w:t>
      </w:r>
      <w:r>
        <w:t>7</w:t>
      </w:r>
      <w:r w:rsidRPr="00902009">
        <w:t xml:space="preserve">: </w:t>
      </w:r>
      <w:r>
        <w:t>AMLER Project Description</w:t>
      </w:r>
      <w:r w:rsidRPr="008F2564">
        <w:t xml:space="preserve"> </w:t>
      </w:r>
    </w:p>
    <w:p w14:paraId="66050DB6" w14:textId="47EB03DE" w:rsidR="005912D3" w:rsidRDefault="005912D3" w:rsidP="008421A6">
      <w:pPr>
        <w:spacing w:after="0"/>
        <w:jc w:val="both"/>
      </w:pPr>
      <w:r>
        <w:t>E</w:t>
      </w:r>
      <w:r w:rsidR="008421A6">
        <w:t xml:space="preserve">xplain clearly and concisely AMLER’s role in your above-described project. </w:t>
      </w:r>
      <w:r w:rsidR="008421A6" w:rsidRPr="00DE4A8E">
        <w:t>This is</w:t>
      </w:r>
      <w:r w:rsidR="008421A6">
        <w:t xml:space="preserve"> </w:t>
      </w:r>
      <w:r w:rsidR="008421A6" w:rsidRPr="00DE4A8E">
        <w:t>a</w:t>
      </w:r>
      <w:r w:rsidR="008421A6">
        <w:t>n</w:t>
      </w:r>
      <w:r w:rsidR="008421A6" w:rsidRPr="00DE4A8E">
        <w:t xml:space="preserve"> </w:t>
      </w:r>
      <w:r w:rsidR="008421A6">
        <w:t>explanation</w:t>
      </w:r>
      <w:r w:rsidR="008421A6" w:rsidRPr="00DE4A8E">
        <w:t xml:space="preserve"> of what the proposal intends to accomplish</w:t>
      </w:r>
      <w:r w:rsidR="008421A6">
        <w:t xml:space="preserve"> </w:t>
      </w:r>
      <w:r w:rsidR="008421A6" w:rsidRPr="00EF0B5B">
        <w:rPr>
          <w:b/>
          <w:bCs/>
        </w:rPr>
        <w:t>solely with AMLER funds</w:t>
      </w:r>
      <w:r w:rsidR="008421A6">
        <w:t xml:space="preserve"> (the line items listed in the Section </w:t>
      </w:r>
      <w:r w:rsidR="00BA1894">
        <w:t>8</w:t>
      </w:r>
      <w:r w:rsidR="008421A6">
        <w:t>: Budget Summary)</w:t>
      </w:r>
      <w:r w:rsidR="008421A6" w:rsidRPr="00DE4A8E">
        <w:t>.</w:t>
      </w:r>
      <w:r w:rsidR="008421A6">
        <w:t xml:space="preserve"> </w:t>
      </w:r>
    </w:p>
    <w:p w14:paraId="27C5397F" w14:textId="4D76EA3D" w:rsidR="008421A6" w:rsidRDefault="008421A6" w:rsidP="00EA37B4">
      <w:pPr>
        <w:pStyle w:val="ListParagraph"/>
        <w:numPr>
          <w:ilvl w:val="0"/>
          <w:numId w:val="20"/>
        </w:numPr>
        <w:spacing w:after="0"/>
        <w:jc w:val="both"/>
      </w:pPr>
      <w:r w:rsidRPr="00EA37B4">
        <w:rPr>
          <w:i/>
          <w:iCs/>
        </w:rPr>
        <w:t xml:space="preserve">Example: AMLER funds only will be used to construct a concession area and four merchandise stands of the theme park.  </w:t>
      </w:r>
    </w:p>
    <w:p w14:paraId="543B7A0D" w14:textId="77777777" w:rsidR="008421A6" w:rsidRDefault="008421A6" w:rsidP="008421A6">
      <w:pPr>
        <w:pStyle w:val="ListParagraph"/>
        <w:numPr>
          <w:ilvl w:val="0"/>
          <w:numId w:val="21"/>
        </w:numPr>
        <w:spacing w:after="0"/>
        <w:jc w:val="both"/>
      </w:pPr>
      <w:r>
        <w:t xml:space="preserve">Do NOT continue the text of this section in supporting documents.  </w:t>
      </w:r>
    </w:p>
    <w:p w14:paraId="08C6386A" w14:textId="77777777" w:rsidR="008421A6" w:rsidRPr="005522B5" w:rsidRDefault="008421A6" w:rsidP="008421A6">
      <w:pPr>
        <w:pStyle w:val="ListParagraph"/>
        <w:numPr>
          <w:ilvl w:val="0"/>
          <w:numId w:val="21"/>
        </w:numPr>
        <w:spacing w:after="0"/>
        <w:jc w:val="both"/>
      </w:pPr>
      <w:r w:rsidRPr="005522B5">
        <w:t>Additional documents, such as designs/examples may be attached in support of this section.</w:t>
      </w:r>
    </w:p>
    <w:tbl>
      <w:tblPr>
        <w:tblStyle w:val="TableGrid"/>
        <w:tblW w:w="0" w:type="auto"/>
        <w:tblLook w:val="04A0" w:firstRow="1" w:lastRow="0" w:firstColumn="1" w:lastColumn="0" w:noHBand="0" w:noVBand="1"/>
      </w:tblPr>
      <w:tblGrid>
        <w:gridCol w:w="10790"/>
      </w:tblGrid>
      <w:tr w:rsidR="008421A6" w14:paraId="38479037" w14:textId="77777777" w:rsidTr="00083EC2">
        <w:tc>
          <w:tcPr>
            <w:tcW w:w="10790" w:type="dxa"/>
          </w:tcPr>
          <w:p w14:paraId="376EFF5E" w14:textId="77777777" w:rsidR="008421A6" w:rsidRDefault="008421A6" w:rsidP="00083EC2">
            <w:r>
              <w:fldChar w:fldCharType="begin">
                <w:ffData>
                  <w:name w:val="Text22"/>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746A5E" w14:textId="77777777" w:rsidR="008421A6" w:rsidRDefault="008421A6" w:rsidP="008421A6">
      <w:pPr>
        <w:spacing w:after="0"/>
        <w:jc w:val="both"/>
        <w:rPr>
          <w:iCs/>
          <w:sz w:val="20"/>
        </w:rPr>
      </w:pPr>
      <w:r>
        <w:rPr>
          <w:iCs/>
          <w:sz w:val="20"/>
        </w:rPr>
        <w:t>*</w:t>
      </w:r>
      <w:r w:rsidRPr="005522B5">
        <w:rPr>
          <w:iCs/>
          <w:sz w:val="20"/>
        </w:rPr>
        <w:t>Additional documents may be attached in support of this section.</w:t>
      </w:r>
    </w:p>
    <w:p w14:paraId="0C2ABB98" w14:textId="77777777" w:rsidR="008421A6" w:rsidRPr="00453CE7" w:rsidRDefault="008421A6" w:rsidP="006C044F">
      <w:pPr>
        <w:spacing w:after="0"/>
        <w:rPr>
          <w:sz w:val="8"/>
          <w:szCs w:val="8"/>
        </w:rPr>
      </w:pPr>
    </w:p>
    <w:p w14:paraId="6070C05E" w14:textId="271A8818" w:rsidR="008421A6" w:rsidRPr="008F2564" w:rsidRDefault="00E277EF" w:rsidP="008421A6">
      <w:pPr>
        <w:pStyle w:val="Heading2"/>
      </w:pPr>
      <w:r w:rsidRPr="00902009">
        <w:t xml:space="preserve">Section </w:t>
      </w:r>
      <w:r w:rsidR="00453CE7">
        <w:t>8</w:t>
      </w:r>
      <w:r w:rsidR="002724AB" w:rsidRPr="00902009">
        <w:t xml:space="preserve">: </w:t>
      </w:r>
      <w:r w:rsidR="008421A6" w:rsidRPr="008F2564">
        <w:t xml:space="preserve">Related Projects </w:t>
      </w:r>
    </w:p>
    <w:p w14:paraId="6090CD82" w14:textId="2F926C67" w:rsidR="008421A6" w:rsidRDefault="008421A6" w:rsidP="008421A6">
      <w:pPr>
        <w:spacing w:after="0"/>
      </w:pPr>
      <w:r>
        <w:t>If there are other federally funded projects, directly or indirectly related to this proposal, provide details about those projects/efforts below. If none, enter N/A.</w:t>
      </w:r>
    </w:p>
    <w:tbl>
      <w:tblPr>
        <w:tblStyle w:val="TableGrid"/>
        <w:tblW w:w="0" w:type="auto"/>
        <w:tblLook w:val="04A0" w:firstRow="1" w:lastRow="0" w:firstColumn="1" w:lastColumn="0" w:noHBand="0" w:noVBand="1"/>
      </w:tblPr>
      <w:tblGrid>
        <w:gridCol w:w="10790"/>
      </w:tblGrid>
      <w:tr w:rsidR="008421A6" w14:paraId="707E7C70" w14:textId="77777777" w:rsidTr="00083EC2">
        <w:tc>
          <w:tcPr>
            <w:tcW w:w="10790" w:type="dxa"/>
          </w:tcPr>
          <w:p w14:paraId="2E28DBA1" w14:textId="77777777" w:rsidR="008421A6" w:rsidRDefault="008421A6" w:rsidP="00083EC2">
            <w:r w:rsidRPr="00410CC8">
              <w:rPr>
                <w:sz w:val="20"/>
              </w:rPr>
              <w:fldChar w:fldCharType="begin">
                <w:ffData>
                  <w:name w:val="Text57"/>
                  <w:enabled/>
                  <w:calcOnExit w:val="0"/>
                  <w:textInput/>
                </w:ffData>
              </w:fldChar>
            </w:r>
            <w:r w:rsidRPr="00410CC8">
              <w:rPr>
                <w:sz w:val="20"/>
              </w:rPr>
              <w:instrText xml:space="preserve"> FORMTEXT </w:instrText>
            </w:r>
            <w:r w:rsidRPr="00410CC8">
              <w:rPr>
                <w:sz w:val="20"/>
              </w:rPr>
            </w:r>
            <w:r w:rsidRPr="00410CC8">
              <w:rPr>
                <w:sz w:val="20"/>
              </w:rPr>
              <w:fldChar w:fldCharType="separate"/>
            </w:r>
            <w:r w:rsidRPr="00410CC8">
              <w:rPr>
                <w:noProof/>
                <w:sz w:val="20"/>
              </w:rPr>
              <w:t> </w:t>
            </w:r>
            <w:r w:rsidRPr="00410CC8">
              <w:rPr>
                <w:noProof/>
                <w:sz w:val="20"/>
              </w:rPr>
              <w:t> </w:t>
            </w:r>
            <w:r w:rsidRPr="00410CC8">
              <w:rPr>
                <w:noProof/>
                <w:sz w:val="20"/>
              </w:rPr>
              <w:t> </w:t>
            </w:r>
            <w:r w:rsidRPr="00410CC8">
              <w:rPr>
                <w:noProof/>
                <w:sz w:val="20"/>
              </w:rPr>
              <w:t> </w:t>
            </w:r>
            <w:r w:rsidRPr="00410CC8">
              <w:rPr>
                <w:noProof/>
                <w:sz w:val="20"/>
              </w:rPr>
              <w:t> </w:t>
            </w:r>
            <w:r w:rsidRPr="00410CC8">
              <w:rPr>
                <w:sz w:val="20"/>
              </w:rPr>
              <w:fldChar w:fldCharType="end"/>
            </w:r>
          </w:p>
        </w:tc>
      </w:tr>
    </w:tbl>
    <w:p w14:paraId="29761261" w14:textId="7853E682" w:rsidR="00902009" w:rsidRPr="00EA0BB8" w:rsidRDefault="00902009" w:rsidP="00453CE7">
      <w:pPr>
        <w:pStyle w:val="Heading1"/>
        <w:rPr>
          <w:rStyle w:val="Heading1Char"/>
          <w:b/>
          <w:bCs/>
        </w:rPr>
      </w:pPr>
      <w:r w:rsidRPr="00EA0BB8">
        <w:rPr>
          <w:rStyle w:val="Heading1Char"/>
          <w:b/>
          <w:bCs/>
        </w:rPr>
        <w:t>Project Funding</w:t>
      </w:r>
    </w:p>
    <w:p w14:paraId="74AD4DBC" w14:textId="213F08E7" w:rsidR="00902009" w:rsidRPr="00902009" w:rsidRDefault="00902009" w:rsidP="00902009">
      <w:pPr>
        <w:pStyle w:val="Heading2"/>
      </w:pPr>
      <w:r w:rsidRPr="00902009">
        <w:t xml:space="preserve">Section </w:t>
      </w:r>
      <w:r w:rsidR="00453CE7">
        <w:t>9</w:t>
      </w:r>
      <w:r w:rsidRPr="00902009">
        <w:t>: Budget Summary</w:t>
      </w:r>
    </w:p>
    <w:p w14:paraId="2B58EF90" w14:textId="159E84BF" w:rsidR="00392735" w:rsidRDefault="00392735" w:rsidP="00392735">
      <w:pPr>
        <w:spacing w:after="0"/>
        <w:rPr>
          <w:color w:val="A20000"/>
        </w:rPr>
      </w:pPr>
      <w:r w:rsidRPr="00147CCE">
        <w:t xml:space="preserve">Provide a </w:t>
      </w:r>
      <w:r w:rsidR="00EC4FA4">
        <w:t>general breakdown of</w:t>
      </w:r>
      <w:r w:rsidRPr="00147CCE">
        <w:t xml:space="preserve"> </w:t>
      </w:r>
      <w:r w:rsidR="00EC4FA4">
        <w:t xml:space="preserve">the </w:t>
      </w:r>
      <w:r w:rsidRPr="00147CCE">
        <w:t>anticipated expenses</w:t>
      </w:r>
      <w:r w:rsidR="00EC4FA4">
        <w:t xml:space="preserve"> for AMLER funding</w:t>
      </w:r>
      <w:r w:rsidRPr="00147CCE">
        <w:t xml:space="preserve">.  </w:t>
      </w:r>
      <w:r w:rsidRPr="00EF0B5B">
        <w:rPr>
          <w:b/>
          <w:bCs/>
          <w:color w:val="A20000"/>
        </w:rPr>
        <w:t xml:space="preserve">Please </w:t>
      </w:r>
      <w:proofErr w:type="gramStart"/>
      <w:r w:rsidRPr="00EF0B5B">
        <w:rPr>
          <w:b/>
          <w:bCs/>
          <w:color w:val="A20000"/>
        </w:rPr>
        <w:t>round item</w:t>
      </w:r>
      <w:proofErr w:type="gramEnd"/>
      <w:r w:rsidRPr="00EF0B5B">
        <w:rPr>
          <w:b/>
          <w:bCs/>
          <w:color w:val="A20000"/>
        </w:rPr>
        <w:t xml:space="preserve"> costs so that the total requested is in increments of $10,000.00.</w:t>
      </w:r>
      <w:r w:rsidRPr="00EF0B5B">
        <w:rPr>
          <w:color w:val="A20000"/>
        </w:rPr>
        <w:t xml:space="preserve">  </w:t>
      </w:r>
    </w:p>
    <w:p w14:paraId="2A430B35" w14:textId="16406F0D" w:rsidR="00EF0B5B" w:rsidRPr="00EF0B5B" w:rsidRDefault="00EF0B5B" w:rsidP="00EF0B5B">
      <w:pPr>
        <w:spacing w:after="0"/>
        <w:jc w:val="center"/>
        <w:rPr>
          <w:b/>
          <w:bCs/>
          <w:sz w:val="24"/>
          <w:szCs w:val="24"/>
        </w:rPr>
      </w:pPr>
      <w:r w:rsidRPr="00EF0B5B">
        <w:rPr>
          <w:b/>
          <w:bCs/>
          <w:sz w:val="24"/>
          <w:szCs w:val="24"/>
        </w:rPr>
        <w:t>AML Funding Request</w:t>
      </w:r>
    </w:p>
    <w:tbl>
      <w:tblPr>
        <w:tblStyle w:val="TableGrid1"/>
        <w:tblW w:w="10885" w:type="dxa"/>
        <w:tblLook w:val="04A0" w:firstRow="1" w:lastRow="0" w:firstColumn="1" w:lastColumn="0" w:noHBand="0" w:noVBand="1"/>
      </w:tblPr>
      <w:tblGrid>
        <w:gridCol w:w="440"/>
        <w:gridCol w:w="3605"/>
        <w:gridCol w:w="4320"/>
        <w:gridCol w:w="2520"/>
      </w:tblGrid>
      <w:tr w:rsidR="00392735" w:rsidRPr="00147CCE" w14:paraId="3E331CF6" w14:textId="77777777" w:rsidTr="00EC4FA4">
        <w:tc>
          <w:tcPr>
            <w:tcW w:w="440" w:type="dxa"/>
          </w:tcPr>
          <w:p w14:paraId="4F2D4284" w14:textId="77777777" w:rsidR="00392735" w:rsidRPr="00147CCE" w:rsidRDefault="00392735" w:rsidP="00F807F8">
            <w:pPr>
              <w:jc w:val="center"/>
              <w:rPr>
                <w:b/>
              </w:rPr>
            </w:pPr>
            <w:r w:rsidRPr="00147CCE">
              <w:rPr>
                <w:b/>
              </w:rPr>
              <w:t>#</w:t>
            </w:r>
          </w:p>
        </w:tc>
        <w:tc>
          <w:tcPr>
            <w:tcW w:w="3605" w:type="dxa"/>
            <w:shd w:val="clear" w:color="auto" w:fill="auto"/>
          </w:tcPr>
          <w:p w14:paraId="165DA11D" w14:textId="77777777" w:rsidR="00392735" w:rsidRPr="00147CCE" w:rsidRDefault="00392735" w:rsidP="00F807F8">
            <w:pPr>
              <w:jc w:val="center"/>
              <w:rPr>
                <w:b/>
              </w:rPr>
            </w:pPr>
            <w:r w:rsidRPr="00147CCE">
              <w:rPr>
                <w:b/>
              </w:rPr>
              <w:t>Category</w:t>
            </w:r>
          </w:p>
        </w:tc>
        <w:tc>
          <w:tcPr>
            <w:tcW w:w="4320" w:type="dxa"/>
            <w:shd w:val="clear" w:color="auto" w:fill="auto"/>
          </w:tcPr>
          <w:p w14:paraId="20FAA33D" w14:textId="77777777" w:rsidR="00392735" w:rsidRPr="00147CCE" w:rsidRDefault="00392735" w:rsidP="00F807F8">
            <w:pPr>
              <w:jc w:val="center"/>
              <w:rPr>
                <w:b/>
              </w:rPr>
            </w:pPr>
            <w:r w:rsidRPr="00147CCE">
              <w:rPr>
                <w:b/>
              </w:rPr>
              <w:t>Projected Items</w:t>
            </w:r>
          </w:p>
        </w:tc>
        <w:tc>
          <w:tcPr>
            <w:tcW w:w="2520" w:type="dxa"/>
            <w:shd w:val="clear" w:color="auto" w:fill="auto"/>
          </w:tcPr>
          <w:p w14:paraId="4A551C7F" w14:textId="0F604950" w:rsidR="00BA1894" w:rsidRPr="00147CCE" w:rsidRDefault="00392735" w:rsidP="00BA1894">
            <w:pPr>
              <w:jc w:val="center"/>
              <w:rPr>
                <w:b/>
              </w:rPr>
            </w:pPr>
            <w:r w:rsidRPr="00147CCE">
              <w:rPr>
                <w:b/>
              </w:rPr>
              <w:t>Projected Item Cost</w:t>
            </w:r>
          </w:p>
        </w:tc>
      </w:tr>
      <w:tr w:rsidR="00392735" w:rsidRPr="00147CCE" w14:paraId="7AB3C2BC" w14:textId="77777777" w:rsidTr="00EC4FA4">
        <w:tc>
          <w:tcPr>
            <w:tcW w:w="440" w:type="dxa"/>
          </w:tcPr>
          <w:p w14:paraId="49EAE7A0" w14:textId="77777777" w:rsidR="00392735" w:rsidRPr="00147CCE" w:rsidRDefault="00392735" w:rsidP="00F807F8">
            <w:pPr>
              <w:jc w:val="center"/>
              <w:rPr>
                <w:b/>
              </w:rPr>
            </w:pPr>
            <w:r w:rsidRPr="00147CCE">
              <w:rPr>
                <w:b/>
              </w:rPr>
              <w:t>1</w:t>
            </w:r>
          </w:p>
        </w:tc>
        <w:tc>
          <w:tcPr>
            <w:tcW w:w="3605" w:type="dxa"/>
            <w:shd w:val="clear" w:color="auto" w:fill="auto"/>
          </w:tcPr>
          <w:p w14:paraId="53C4D24B" w14:textId="304C376D" w:rsidR="00392735" w:rsidRPr="00147CCE" w:rsidRDefault="00EC4FA4" w:rsidP="00F807F8">
            <w:pPr>
              <w:jc w:val="center"/>
              <w:rPr>
                <w:sz w:val="20"/>
              </w:rPr>
            </w:pPr>
            <w:r>
              <w:rPr>
                <w:sz w:val="20"/>
              </w:rPr>
              <w:fldChar w:fldCharType="begin">
                <w:ffData>
                  <w:name w:val="Dropdown9"/>
                  <w:enabled/>
                  <w:calcOnExit w:val="0"/>
                  <w:ddList>
                    <w:listEntry w:val="Select Category"/>
                    <w:listEntry w:val="Services - Administrative (2.5% up to $50k)"/>
                    <w:listEntry w:val="Services - Engineering/Architectural"/>
                    <w:listEntry w:val="Services - 3rd Party Construction Inspection"/>
                    <w:listEntry w:val="Purchases - Equipment/Materials/Furnishings"/>
                    <w:listEntry w:val="Construction - General"/>
                    <w:listEntry w:val="Other"/>
                  </w:ddList>
                </w:ffData>
              </w:fldChar>
            </w:r>
            <w:bookmarkStart w:id="39" w:name="Dropdown9"/>
            <w:r>
              <w:rPr>
                <w:sz w:val="20"/>
              </w:rPr>
              <w:instrText xml:space="preserve"> FORMDROPDOWN </w:instrText>
            </w:r>
            <w:r>
              <w:rPr>
                <w:sz w:val="20"/>
              </w:rPr>
            </w:r>
            <w:r>
              <w:rPr>
                <w:sz w:val="20"/>
              </w:rPr>
              <w:fldChar w:fldCharType="separate"/>
            </w:r>
            <w:r>
              <w:rPr>
                <w:sz w:val="20"/>
              </w:rPr>
              <w:fldChar w:fldCharType="end"/>
            </w:r>
            <w:bookmarkEnd w:id="39"/>
          </w:p>
        </w:tc>
        <w:tc>
          <w:tcPr>
            <w:tcW w:w="4320" w:type="dxa"/>
            <w:shd w:val="clear" w:color="auto" w:fill="auto"/>
          </w:tcPr>
          <w:p w14:paraId="40C47A09" w14:textId="77777777" w:rsidR="00392735" w:rsidRPr="00147CCE" w:rsidRDefault="00392735" w:rsidP="00F807F8">
            <w:pPr>
              <w:rPr>
                <w:sz w:val="20"/>
              </w:rPr>
            </w:pPr>
            <w:r>
              <w:rPr>
                <w:sz w:val="20"/>
              </w:rPr>
              <w:fldChar w:fldCharType="begin">
                <w:ffData>
                  <w:name w:val="Text58"/>
                  <w:enabled/>
                  <w:calcOnExit w:val="0"/>
                  <w:textInput/>
                </w:ffData>
              </w:fldChar>
            </w:r>
            <w:bookmarkStart w:id="40" w:name="Text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c>
          <w:tcPr>
            <w:tcW w:w="2520" w:type="dxa"/>
            <w:shd w:val="clear" w:color="auto" w:fill="auto"/>
          </w:tcPr>
          <w:p w14:paraId="4C8A8F99" w14:textId="49FA0E93" w:rsidR="00392735" w:rsidRPr="00147CCE" w:rsidRDefault="00392735" w:rsidP="00F807F8">
            <w:pPr>
              <w:jc w:val="center"/>
              <w:rPr>
                <w:sz w:val="20"/>
              </w:rPr>
            </w:pPr>
            <w:r>
              <w:rPr>
                <w:sz w:val="20"/>
              </w:rPr>
              <w:fldChar w:fldCharType="begin">
                <w:ffData>
                  <w:name w:val="CostItem1"/>
                  <w:enabled/>
                  <w:calcOnExit/>
                  <w:textInput>
                    <w:type w:val="number"/>
                    <w:format w:val="$#,##0;($#,##0)"/>
                  </w:textInput>
                </w:ffData>
              </w:fldChar>
            </w:r>
            <w:bookmarkStart w:id="41" w:name="CostItem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r>
      <w:tr w:rsidR="00392735" w:rsidRPr="00147CCE" w14:paraId="7BB22DCE" w14:textId="77777777" w:rsidTr="00EC4FA4">
        <w:tc>
          <w:tcPr>
            <w:tcW w:w="440" w:type="dxa"/>
          </w:tcPr>
          <w:p w14:paraId="5D42A48D" w14:textId="77777777" w:rsidR="00392735" w:rsidRPr="00147CCE" w:rsidRDefault="00392735" w:rsidP="00F807F8">
            <w:pPr>
              <w:jc w:val="center"/>
              <w:rPr>
                <w:b/>
              </w:rPr>
            </w:pPr>
            <w:r w:rsidRPr="00147CCE">
              <w:rPr>
                <w:b/>
              </w:rPr>
              <w:t>2</w:t>
            </w:r>
          </w:p>
        </w:tc>
        <w:tc>
          <w:tcPr>
            <w:tcW w:w="3605" w:type="dxa"/>
            <w:shd w:val="clear" w:color="auto" w:fill="auto"/>
          </w:tcPr>
          <w:p w14:paraId="60AF919C" w14:textId="7391B1CD" w:rsidR="00392735" w:rsidRPr="00147CCE" w:rsidRDefault="00EC4FA4" w:rsidP="00F807F8">
            <w:pPr>
              <w:jc w:val="center"/>
              <w:rPr>
                <w:sz w:val="20"/>
              </w:rPr>
            </w:pPr>
            <w:r>
              <w:rPr>
                <w:sz w:val="20"/>
              </w:rPr>
              <w:fldChar w:fldCharType="begin">
                <w:ffData>
                  <w:name w:val="Dropdown9"/>
                  <w:enabled/>
                  <w:calcOnExit w:val="0"/>
                  <w:ddList>
                    <w:listEntry w:val="Select Category"/>
                    <w:listEntry w:val="Services - Administrative (2.5% up to $50k)"/>
                    <w:listEntry w:val="Services - Engineering/Architectural"/>
                    <w:listEntry w:val="Services - 3rd Party Construction Inspection"/>
                    <w:listEntry w:val="Purchases - Equipment/Materials/Furnishings"/>
                    <w:listEntry w:val="Construction - General"/>
                    <w:listEntry w:val="Other"/>
                  </w:ddList>
                </w:ffData>
              </w:fldChar>
            </w:r>
            <w:r>
              <w:rPr>
                <w:sz w:val="20"/>
              </w:rPr>
              <w:instrText xml:space="preserve"> FORMDROPDOWN </w:instrText>
            </w:r>
            <w:r>
              <w:rPr>
                <w:sz w:val="20"/>
              </w:rPr>
            </w:r>
            <w:r>
              <w:rPr>
                <w:sz w:val="20"/>
              </w:rPr>
              <w:fldChar w:fldCharType="separate"/>
            </w:r>
            <w:r>
              <w:rPr>
                <w:sz w:val="20"/>
              </w:rPr>
              <w:fldChar w:fldCharType="end"/>
            </w:r>
          </w:p>
        </w:tc>
        <w:tc>
          <w:tcPr>
            <w:tcW w:w="4320" w:type="dxa"/>
            <w:shd w:val="clear" w:color="auto" w:fill="auto"/>
          </w:tcPr>
          <w:p w14:paraId="4A71E616" w14:textId="77777777" w:rsidR="00392735" w:rsidRPr="00147CCE" w:rsidRDefault="00392735" w:rsidP="00F807F8">
            <w:pPr>
              <w:rPr>
                <w:sz w:val="20"/>
              </w:rPr>
            </w:pPr>
            <w:r>
              <w:rPr>
                <w:sz w:val="20"/>
              </w:rPr>
              <w:fldChar w:fldCharType="begin">
                <w:ffData>
                  <w:name w:val="Text59"/>
                  <w:enabled/>
                  <w:calcOnExit w:val="0"/>
                  <w:textInput/>
                </w:ffData>
              </w:fldChar>
            </w:r>
            <w:bookmarkStart w:id="42"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2520" w:type="dxa"/>
            <w:shd w:val="clear" w:color="auto" w:fill="auto"/>
          </w:tcPr>
          <w:p w14:paraId="0E94C0B9" w14:textId="77777777" w:rsidR="00392735" w:rsidRPr="00147CCE" w:rsidRDefault="00392735" w:rsidP="00F807F8">
            <w:pPr>
              <w:jc w:val="center"/>
              <w:rPr>
                <w:sz w:val="20"/>
              </w:rPr>
            </w:pPr>
            <w:r>
              <w:rPr>
                <w:sz w:val="20"/>
              </w:rPr>
              <w:fldChar w:fldCharType="begin">
                <w:ffData>
                  <w:name w:val="CostItem2"/>
                  <w:enabled/>
                  <w:calcOnExit w:val="0"/>
                  <w:textInput>
                    <w:type w:val="number"/>
                    <w:format w:val="$#,##0;($#,##0)"/>
                  </w:textInput>
                </w:ffData>
              </w:fldChar>
            </w:r>
            <w:bookmarkStart w:id="43" w:name="CostItem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392735" w:rsidRPr="00147CCE" w14:paraId="37A27CB5" w14:textId="77777777" w:rsidTr="00EC4FA4">
        <w:tc>
          <w:tcPr>
            <w:tcW w:w="440" w:type="dxa"/>
          </w:tcPr>
          <w:p w14:paraId="7D94254E" w14:textId="77777777" w:rsidR="00392735" w:rsidRPr="00147CCE" w:rsidRDefault="00392735" w:rsidP="00F807F8">
            <w:pPr>
              <w:jc w:val="center"/>
              <w:rPr>
                <w:b/>
              </w:rPr>
            </w:pPr>
            <w:r w:rsidRPr="00147CCE">
              <w:rPr>
                <w:b/>
              </w:rPr>
              <w:t>3</w:t>
            </w:r>
          </w:p>
        </w:tc>
        <w:tc>
          <w:tcPr>
            <w:tcW w:w="3605" w:type="dxa"/>
            <w:shd w:val="clear" w:color="auto" w:fill="auto"/>
          </w:tcPr>
          <w:p w14:paraId="376809B6" w14:textId="375EFD35" w:rsidR="00392735" w:rsidRPr="00147CCE" w:rsidRDefault="00EC4FA4" w:rsidP="00F807F8">
            <w:pPr>
              <w:jc w:val="center"/>
              <w:rPr>
                <w:sz w:val="20"/>
              </w:rPr>
            </w:pPr>
            <w:r>
              <w:rPr>
                <w:sz w:val="20"/>
              </w:rPr>
              <w:fldChar w:fldCharType="begin">
                <w:ffData>
                  <w:name w:val="Dropdown9"/>
                  <w:enabled/>
                  <w:calcOnExit w:val="0"/>
                  <w:ddList>
                    <w:listEntry w:val="Select Category"/>
                    <w:listEntry w:val="Services - Administrative (2.5% up to $50k)"/>
                    <w:listEntry w:val="Services - Engineering/Architectural"/>
                    <w:listEntry w:val="Services - 3rd Party Construction Inspection"/>
                    <w:listEntry w:val="Purchases - Equipment/Materials/Furnishings"/>
                    <w:listEntry w:val="Construction - General"/>
                    <w:listEntry w:val="Other"/>
                  </w:ddList>
                </w:ffData>
              </w:fldChar>
            </w:r>
            <w:r>
              <w:rPr>
                <w:sz w:val="20"/>
              </w:rPr>
              <w:instrText xml:space="preserve"> FORMDROPDOWN </w:instrText>
            </w:r>
            <w:r>
              <w:rPr>
                <w:sz w:val="20"/>
              </w:rPr>
            </w:r>
            <w:r>
              <w:rPr>
                <w:sz w:val="20"/>
              </w:rPr>
              <w:fldChar w:fldCharType="separate"/>
            </w:r>
            <w:r>
              <w:rPr>
                <w:sz w:val="20"/>
              </w:rPr>
              <w:fldChar w:fldCharType="end"/>
            </w:r>
          </w:p>
        </w:tc>
        <w:tc>
          <w:tcPr>
            <w:tcW w:w="4320" w:type="dxa"/>
            <w:shd w:val="clear" w:color="auto" w:fill="auto"/>
          </w:tcPr>
          <w:p w14:paraId="2D496602" w14:textId="77777777" w:rsidR="00392735" w:rsidRPr="00147CCE" w:rsidRDefault="00392735" w:rsidP="00F807F8">
            <w:pPr>
              <w:rPr>
                <w:sz w:val="20"/>
              </w:rPr>
            </w:pPr>
            <w:r>
              <w:rPr>
                <w:sz w:val="20"/>
              </w:rPr>
              <w:fldChar w:fldCharType="begin">
                <w:ffData>
                  <w:name w:val="Text60"/>
                  <w:enabled/>
                  <w:calcOnExit w:val="0"/>
                  <w:textInput/>
                </w:ffData>
              </w:fldChar>
            </w:r>
            <w:bookmarkStart w:id="44"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c>
          <w:tcPr>
            <w:tcW w:w="2520" w:type="dxa"/>
            <w:shd w:val="clear" w:color="auto" w:fill="auto"/>
          </w:tcPr>
          <w:p w14:paraId="73DB1ADD" w14:textId="77777777" w:rsidR="00392735" w:rsidRPr="00147CCE" w:rsidRDefault="00392735" w:rsidP="00F807F8">
            <w:pPr>
              <w:jc w:val="center"/>
              <w:rPr>
                <w:sz w:val="20"/>
              </w:rPr>
            </w:pPr>
            <w:r>
              <w:rPr>
                <w:sz w:val="20"/>
              </w:rPr>
              <w:fldChar w:fldCharType="begin">
                <w:ffData>
                  <w:name w:val="CostItem3"/>
                  <w:enabled/>
                  <w:calcOnExit/>
                  <w:textInput>
                    <w:type w:val="number"/>
                    <w:format w:val="$#,##0;($#,##0)"/>
                  </w:textInput>
                </w:ffData>
              </w:fldChar>
            </w:r>
            <w:bookmarkStart w:id="45" w:name="CostItem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392735" w:rsidRPr="00147CCE" w14:paraId="6CA63093" w14:textId="77777777" w:rsidTr="00EC4FA4">
        <w:tc>
          <w:tcPr>
            <w:tcW w:w="440" w:type="dxa"/>
          </w:tcPr>
          <w:p w14:paraId="6F96FF4C" w14:textId="77777777" w:rsidR="00392735" w:rsidRPr="00147CCE" w:rsidRDefault="00392735" w:rsidP="00F807F8">
            <w:pPr>
              <w:jc w:val="center"/>
              <w:rPr>
                <w:b/>
              </w:rPr>
            </w:pPr>
            <w:r w:rsidRPr="00147CCE">
              <w:rPr>
                <w:b/>
              </w:rPr>
              <w:t>4</w:t>
            </w:r>
          </w:p>
        </w:tc>
        <w:tc>
          <w:tcPr>
            <w:tcW w:w="3605" w:type="dxa"/>
            <w:shd w:val="clear" w:color="auto" w:fill="auto"/>
          </w:tcPr>
          <w:p w14:paraId="0ECCF4C2" w14:textId="5224BE48" w:rsidR="00392735" w:rsidRPr="00147CCE" w:rsidRDefault="00EC4FA4" w:rsidP="00F807F8">
            <w:pPr>
              <w:jc w:val="center"/>
              <w:rPr>
                <w:sz w:val="20"/>
              </w:rPr>
            </w:pPr>
            <w:r>
              <w:rPr>
                <w:sz w:val="20"/>
              </w:rPr>
              <w:fldChar w:fldCharType="begin">
                <w:ffData>
                  <w:name w:val="Dropdown9"/>
                  <w:enabled/>
                  <w:calcOnExit w:val="0"/>
                  <w:ddList>
                    <w:listEntry w:val="Select Category"/>
                    <w:listEntry w:val="Services - Administrative (2.5% up to $50k)"/>
                    <w:listEntry w:val="Services - Engineering/Architectural"/>
                    <w:listEntry w:val="Services - 3rd Party Construction Inspection"/>
                    <w:listEntry w:val="Purchases - Equipment/Materials/Furnishings"/>
                    <w:listEntry w:val="Construction - General"/>
                    <w:listEntry w:val="Other"/>
                  </w:ddList>
                </w:ffData>
              </w:fldChar>
            </w:r>
            <w:r>
              <w:rPr>
                <w:sz w:val="20"/>
              </w:rPr>
              <w:instrText xml:space="preserve"> FORMDROPDOWN </w:instrText>
            </w:r>
            <w:r>
              <w:rPr>
                <w:sz w:val="20"/>
              </w:rPr>
            </w:r>
            <w:r>
              <w:rPr>
                <w:sz w:val="20"/>
              </w:rPr>
              <w:fldChar w:fldCharType="separate"/>
            </w:r>
            <w:r>
              <w:rPr>
                <w:sz w:val="20"/>
              </w:rPr>
              <w:fldChar w:fldCharType="end"/>
            </w:r>
          </w:p>
        </w:tc>
        <w:tc>
          <w:tcPr>
            <w:tcW w:w="4320" w:type="dxa"/>
            <w:shd w:val="clear" w:color="auto" w:fill="auto"/>
          </w:tcPr>
          <w:p w14:paraId="67D66A8D" w14:textId="77777777" w:rsidR="00392735" w:rsidRPr="00147CCE" w:rsidRDefault="00392735" w:rsidP="00F807F8">
            <w:pPr>
              <w:rPr>
                <w:sz w:val="20"/>
              </w:rPr>
            </w:pPr>
            <w:r>
              <w:rPr>
                <w:sz w:val="20"/>
              </w:rPr>
              <w:fldChar w:fldCharType="begin">
                <w:ffData>
                  <w:name w:val="Text61"/>
                  <w:enabled/>
                  <w:calcOnExit w:val="0"/>
                  <w:textInput/>
                </w:ffData>
              </w:fldChar>
            </w:r>
            <w:bookmarkStart w:id="46"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c>
          <w:tcPr>
            <w:tcW w:w="2520" w:type="dxa"/>
            <w:shd w:val="clear" w:color="auto" w:fill="auto"/>
          </w:tcPr>
          <w:p w14:paraId="27C28648" w14:textId="77777777" w:rsidR="00392735" w:rsidRPr="00147CCE" w:rsidRDefault="00392735" w:rsidP="00F807F8">
            <w:pPr>
              <w:jc w:val="center"/>
              <w:rPr>
                <w:sz w:val="20"/>
              </w:rPr>
            </w:pPr>
            <w:r>
              <w:rPr>
                <w:sz w:val="20"/>
              </w:rPr>
              <w:fldChar w:fldCharType="begin">
                <w:ffData>
                  <w:name w:val="CostItem4"/>
                  <w:enabled/>
                  <w:calcOnExit/>
                  <w:textInput>
                    <w:type w:val="number"/>
                    <w:format w:val="$#,##0;($#,##0)"/>
                  </w:textInput>
                </w:ffData>
              </w:fldChar>
            </w:r>
            <w:bookmarkStart w:id="47" w:name="CostItem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r w:rsidR="00392735" w:rsidRPr="00147CCE" w14:paraId="6FBC518C" w14:textId="77777777" w:rsidTr="00EC4FA4">
        <w:tc>
          <w:tcPr>
            <w:tcW w:w="440" w:type="dxa"/>
          </w:tcPr>
          <w:p w14:paraId="3EA26EFD" w14:textId="77777777" w:rsidR="00392735" w:rsidRPr="00147CCE" w:rsidRDefault="00392735" w:rsidP="00F807F8">
            <w:pPr>
              <w:jc w:val="center"/>
              <w:rPr>
                <w:b/>
              </w:rPr>
            </w:pPr>
            <w:r w:rsidRPr="00147CCE">
              <w:rPr>
                <w:b/>
              </w:rPr>
              <w:t>5</w:t>
            </w:r>
          </w:p>
        </w:tc>
        <w:tc>
          <w:tcPr>
            <w:tcW w:w="3605" w:type="dxa"/>
            <w:shd w:val="clear" w:color="auto" w:fill="auto"/>
          </w:tcPr>
          <w:p w14:paraId="7888B5DA" w14:textId="66A4BCCD" w:rsidR="00392735" w:rsidRPr="00147CCE" w:rsidRDefault="00EC4FA4" w:rsidP="00F807F8">
            <w:pPr>
              <w:jc w:val="center"/>
              <w:rPr>
                <w:sz w:val="20"/>
              </w:rPr>
            </w:pPr>
            <w:r>
              <w:rPr>
                <w:sz w:val="20"/>
              </w:rPr>
              <w:fldChar w:fldCharType="begin">
                <w:ffData>
                  <w:name w:val="Dropdown9"/>
                  <w:enabled/>
                  <w:calcOnExit w:val="0"/>
                  <w:ddList>
                    <w:listEntry w:val="Select Category"/>
                    <w:listEntry w:val="Services - Administrative (2.5% up to $50k)"/>
                    <w:listEntry w:val="Services - Engineering/Architectural"/>
                    <w:listEntry w:val="Services - 3rd Party Construction Inspection"/>
                    <w:listEntry w:val="Purchases - Equipment/Materials/Furnishings"/>
                    <w:listEntry w:val="Construction - General"/>
                    <w:listEntry w:val="Other"/>
                  </w:ddList>
                </w:ffData>
              </w:fldChar>
            </w:r>
            <w:r>
              <w:rPr>
                <w:sz w:val="20"/>
              </w:rPr>
              <w:instrText xml:space="preserve"> FORMDROPDOWN </w:instrText>
            </w:r>
            <w:r>
              <w:rPr>
                <w:sz w:val="20"/>
              </w:rPr>
            </w:r>
            <w:r>
              <w:rPr>
                <w:sz w:val="20"/>
              </w:rPr>
              <w:fldChar w:fldCharType="separate"/>
            </w:r>
            <w:r>
              <w:rPr>
                <w:sz w:val="20"/>
              </w:rPr>
              <w:fldChar w:fldCharType="end"/>
            </w:r>
          </w:p>
        </w:tc>
        <w:tc>
          <w:tcPr>
            <w:tcW w:w="4320" w:type="dxa"/>
            <w:shd w:val="clear" w:color="auto" w:fill="auto"/>
          </w:tcPr>
          <w:p w14:paraId="2FB55326" w14:textId="77777777" w:rsidR="00392735" w:rsidRPr="00147CCE" w:rsidRDefault="00392735" w:rsidP="00F807F8">
            <w:pPr>
              <w:rPr>
                <w:sz w:val="20"/>
              </w:rPr>
            </w:pPr>
            <w:r>
              <w:rPr>
                <w:sz w:val="20"/>
              </w:rPr>
              <w:fldChar w:fldCharType="begin">
                <w:ffData>
                  <w:name w:val="Text62"/>
                  <w:enabled/>
                  <w:calcOnExit w:val="0"/>
                  <w:textInput/>
                </w:ffData>
              </w:fldChar>
            </w:r>
            <w:bookmarkStart w:id="48"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c>
          <w:tcPr>
            <w:tcW w:w="2520" w:type="dxa"/>
            <w:shd w:val="clear" w:color="auto" w:fill="auto"/>
          </w:tcPr>
          <w:p w14:paraId="5A43A275" w14:textId="77777777" w:rsidR="00392735" w:rsidRPr="00147CCE" w:rsidRDefault="00392735" w:rsidP="00F807F8">
            <w:pPr>
              <w:jc w:val="center"/>
              <w:rPr>
                <w:sz w:val="20"/>
              </w:rPr>
            </w:pPr>
            <w:r>
              <w:rPr>
                <w:sz w:val="20"/>
              </w:rPr>
              <w:fldChar w:fldCharType="begin">
                <w:ffData>
                  <w:name w:val="CostItem5"/>
                  <w:enabled/>
                  <w:calcOnExit/>
                  <w:textInput>
                    <w:type w:val="number"/>
                    <w:format w:val="$#,##0;($#,##0)"/>
                  </w:textInput>
                </w:ffData>
              </w:fldChar>
            </w:r>
            <w:bookmarkStart w:id="49" w:name="CostItem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392735" w:rsidRPr="00147CCE" w14:paraId="7318B932" w14:textId="77777777" w:rsidTr="00EC4FA4">
        <w:tc>
          <w:tcPr>
            <w:tcW w:w="440" w:type="dxa"/>
          </w:tcPr>
          <w:p w14:paraId="2691490B" w14:textId="77777777" w:rsidR="00392735" w:rsidRPr="00147CCE" w:rsidRDefault="00392735" w:rsidP="00F807F8">
            <w:pPr>
              <w:jc w:val="center"/>
              <w:rPr>
                <w:b/>
              </w:rPr>
            </w:pPr>
            <w:r w:rsidRPr="00147CCE">
              <w:rPr>
                <w:b/>
              </w:rPr>
              <w:t>6</w:t>
            </w:r>
          </w:p>
        </w:tc>
        <w:tc>
          <w:tcPr>
            <w:tcW w:w="3605" w:type="dxa"/>
            <w:shd w:val="clear" w:color="auto" w:fill="auto"/>
          </w:tcPr>
          <w:p w14:paraId="2EABF51A" w14:textId="58EBECD9" w:rsidR="00392735" w:rsidRPr="00147CCE" w:rsidRDefault="00EC4FA4" w:rsidP="00F807F8">
            <w:pPr>
              <w:jc w:val="center"/>
              <w:rPr>
                <w:sz w:val="20"/>
              </w:rPr>
            </w:pPr>
            <w:r>
              <w:rPr>
                <w:sz w:val="20"/>
              </w:rPr>
              <w:fldChar w:fldCharType="begin">
                <w:ffData>
                  <w:name w:val="Dropdown9"/>
                  <w:enabled/>
                  <w:calcOnExit w:val="0"/>
                  <w:ddList>
                    <w:listEntry w:val="Select Category"/>
                    <w:listEntry w:val="Services - Administrative (2.5% up to $50k)"/>
                    <w:listEntry w:val="Services - Engineering/Architectural"/>
                    <w:listEntry w:val="Services - 3rd Party Construction Inspection"/>
                    <w:listEntry w:val="Purchases - Equipment/Materials/Furnishings"/>
                    <w:listEntry w:val="Construction - General"/>
                    <w:listEntry w:val="Other"/>
                  </w:ddList>
                </w:ffData>
              </w:fldChar>
            </w:r>
            <w:r>
              <w:rPr>
                <w:sz w:val="20"/>
              </w:rPr>
              <w:instrText xml:space="preserve"> FORMDROPDOWN </w:instrText>
            </w:r>
            <w:r>
              <w:rPr>
                <w:sz w:val="20"/>
              </w:rPr>
            </w:r>
            <w:r>
              <w:rPr>
                <w:sz w:val="20"/>
              </w:rPr>
              <w:fldChar w:fldCharType="separate"/>
            </w:r>
            <w:r>
              <w:rPr>
                <w:sz w:val="20"/>
              </w:rPr>
              <w:fldChar w:fldCharType="end"/>
            </w:r>
          </w:p>
        </w:tc>
        <w:tc>
          <w:tcPr>
            <w:tcW w:w="4320" w:type="dxa"/>
            <w:shd w:val="clear" w:color="auto" w:fill="auto"/>
          </w:tcPr>
          <w:p w14:paraId="15E6B293" w14:textId="77777777" w:rsidR="00392735" w:rsidRPr="00147CCE" w:rsidRDefault="00392735" w:rsidP="00F807F8">
            <w:pPr>
              <w:rPr>
                <w:sz w:val="20"/>
              </w:rPr>
            </w:pPr>
            <w:r>
              <w:rPr>
                <w:sz w:val="20"/>
              </w:rPr>
              <w:fldChar w:fldCharType="begin">
                <w:ffData>
                  <w:name w:val="Text63"/>
                  <w:enabled/>
                  <w:calcOnExit w:val="0"/>
                  <w:textInput/>
                </w:ffData>
              </w:fldChar>
            </w:r>
            <w:bookmarkStart w:id="50"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2520" w:type="dxa"/>
            <w:shd w:val="clear" w:color="auto" w:fill="auto"/>
          </w:tcPr>
          <w:p w14:paraId="4E5D79DC" w14:textId="77777777" w:rsidR="00392735" w:rsidRPr="00147CCE" w:rsidRDefault="00392735" w:rsidP="00F807F8">
            <w:pPr>
              <w:jc w:val="center"/>
              <w:rPr>
                <w:sz w:val="20"/>
              </w:rPr>
            </w:pPr>
            <w:r>
              <w:rPr>
                <w:sz w:val="20"/>
              </w:rPr>
              <w:fldChar w:fldCharType="begin">
                <w:ffData>
                  <w:name w:val="CostItem6"/>
                  <w:enabled/>
                  <w:calcOnExit/>
                  <w:textInput>
                    <w:type w:val="number"/>
                    <w:format w:val="$#,##0;($#,##0)"/>
                  </w:textInput>
                </w:ffData>
              </w:fldChar>
            </w:r>
            <w:bookmarkStart w:id="51" w:name="CostItem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r>
      <w:tr w:rsidR="00392735" w:rsidRPr="00147CCE" w14:paraId="0BCC2DAC" w14:textId="77777777" w:rsidTr="00EC4FA4">
        <w:tc>
          <w:tcPr>
            <w:tcW w:w="440" w:type="dxa"/>
          </w:tcPr>
          <w:p w14:paraId="1685AFEC" w14:textId="77777777" w:rsidR="00392735" w:rsidRPr="00147CCE" w:rsidRDefault="00392735" w:rsidP="00F807F8">
            <w:pPr>
              <w:jc w:val="center"/>
              <w:rPr>
                <w:b/>
              </w:rPr>
            </w:pPr>
            <w:r w:rsidRPr="00147CCE">
              <w:rPr>
                <w:b/>
              </w:rPr>
              <w:t>7</w:t>
            </w:r>
          </w:p>
        </w:tc>
        <w:tc>
          <w:tcPr>
            <w:tcW w:w="3605" w:type="dxa"/>
            <w:shd w:val="clear" w:color="auto" w:fill="auto"/>
          </w:tcPr>
          <w:p w14:paraId="21BAB4D9" w14:textId="6DEA1BA5" w:rsidR="00392735" w:rsidRPr="00147CCE" w:rsidRDefault="00EC4FA4" w:rsidP="00F807F8">
            <w:pPr>
              <w:jc w:val="center"/>
              <w:rPr>
                <w:sz w:val="20"/>
              </w:rPr>
            </w:pPr>
            <w:r>
              <w:rPr>
                <w:sz w:val="20"/>
              </w:rPr>
              <w:fldChar w:fldCharType="begin">
                <w:ffData>
                  <w:name w:val="Dropdown9"/>
                  <w:enabled/>
                  <w:calcOnExit w:val="0"/>
                  <w:ddList>
                    <w:listEntry w:val="Select Category"/>
                    <w:listEntry w:val="Services - Administrative (2.5% up to $50k)"/>
                    <w:listEntry w:val="Services - Engineering/Architectural"/>
                    <w:listEntry w:val="Services - 3rd Party Construction Inspection"/>
                    <w:listEntry w:val="Purchases - Equipment/Materials/Furnishings"/>
                    <w:listEntry w:val="Construction - General"/>
                    <w:listEntry w:val="Other"/>
                  </w:ddList>
                </w:ffData>
              </w:fldChar>
            </w:r>
            <w:r>
              <w:rPr>
                <w:sz w:val="20"/>
              </w:rPr>
              <w:instrText xml:space="preserve"> FORMDROPDOWN </w:instrText>
            </w:r>
            <w:r>
              <w:rPr>
                <w:sz w:val="20"/>
              </w:rPr>
            </w:r>
            <w:r>
              <w:rPr>
                <w:sz w:val="20"/>
              </w:rPr>
              <w:fldChar w:fldCharType="separate"/>
            </w:r>
            <w:r>
              <w:rPr>
                <w:sz w:val="20"/>
              </w:rPr>
              <w:fldChar w:fldCharType="end"/>
            </w:r>
          </w:p>
        </w:tc>
        <w:tc>
          <w:tcPr>
            <w:tcW w:w="4320" w:type="dxa"/>
            <w:shd w:val="clear" w:color="auto" w:fill="auto"/>
          </w:tcPr>
          <w:p w14:paraId="12B8A095" w14:textId="77777777" w:rsidR="00392735" w:rsidRPr="00147CCE" w:rsidRDefault="00392735" w:rsidP="00F807F8">
            <w:pPr>
              <w:rPr>
                <w:sz w:val="20"/>
              </w:rPr>
            </w:pPr>
            <w:r>
              <w:rPr>
                <w:sz w:val="20"/>
              </w:rPr>
              <w:fldChar w:fldCharType="begin">
                <w:ffData>
                  <w:name w:val="Text130"/>
                  <w:enabled/>
                  <w:calcOnExit w:val="0"/>
                  <w:textInput/>
                </w:ffData>
              </w:fldChar>
            </w:r>
            <w:bookmarkStart w:id="52" w:name="Text1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2520" w:type="dxa"/>
            <w:shd w:val="clear" w:color="auto" w:fill="auto"/>
          </w:tcPr>
          <w:p w14:paraId="4FF52D00" w14:textId="77777777" w:rsidR="00392735" w:rsidRPr="00147CCE" w:rsidRDefault="00392735" w:rsidP="00F807F8">
            <w:pPr>
              <w:jc w:val="center"/>
              <w:rPr>
                <w:sz w:val="20"/>
              </w:rPr>
            </w:pPr>
            <w:r>
              <w:rPr>
                <w:sz w:val="20"/>
              </w:rPr>
              <w:fldChar w:fldCharType="begin">
                <w:ffData>
                  <w:name w:val="CostItem7"/>
                  <w:enabled/>
                  <w:calcOnExit/>
                  <w:textInput>
                    <w:type w:val="number"/>
                    <w:format w:val="$#,##0;($#,##0)"/>
                  </w:textInput>
                </w:ffData>
              </w:fldChar>
            </w:r>
            <w:bookmarkStart w:id="53" w:name="CostItem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392735" w:rsidRPr="00147CCE" w14:paraId="604EE180" w14:textId="77777777" w:rsidTr="00EC4FA4">
        <w:tc>
          <w:tcPr>
            <w:tcW w:w="440" w:type="dxa"/>
          </w:tcPr>
          <w:p w14:paraId="3300DCB4" w14:textId="77777777" w:rsidR="00392735" w:rsidRPr="00147CCE" w:rsidRDefault="00392735" w:rsidP="00F807F8">
            <w:pPr>
              <w:jc w:val="center"/>
              <w:rPr>
                <w:b/>
              </w:rPr>
            </w:pPr>
            <w:r w:rsidRPr="00147CCE">
              <w:rPr>
                <w:b/>
              </w:rPr>
              <w:t>8</w:t>
            </w:r>
          </w:p>
        </w:tc>
        <w:tc>
          <w:tcPr>
            <w:tcW w:w="3605" w:type="dxa"/>
            <w:shd w:val="clear" w:color="auto" w:fill="auto"/>
          </w:tcPr>
          <w:p w14:paraId="431FA83A" w14:textId="4933687A" w:rsidR="00392735" w:rsidRPr="00147CCE" w:rsidRDefault="00EC4FA4" w:rsidP="00F807F8">
            <w:pPr>
              <w:jc w:val="center"/>
              <w:rPr>
                <w:sz w:val="20"/>
              </w:rPr>
            </w:pPr>
            <w:r>
              <w:rPr>
                <w:sz w:val="20"/>
              </w:rPr>
              <w:fldChar w:fldCharType="begin">
                <w:ffData>
                  <w:name w:val="Dropdown9"/>
                  <w:enabled/>
                  <w:calcOnExit w:val="0"/>
                  <w:ddList>
                    <w:listEntry w:val="Select Category"/>
                    <w:listEntry w:val="Services - Administrative (2.5% up to $50k)"/>
                    <w:listEntry w:val="Services - Engineering/Architectural"/>
                    <w:listEntry w:val="Services - 3rd Party Construction Inspection"/>
                    <w:listEntry w:val="Purchases - Equipment/Materials/Furnishings"/>
                    <w:listEntry w:val="Construction - General"/>
                    <w:listEntry w:val="Other"/>
                  </w:ddList>
                </w:ffData>
              </w:fldChar>
            </w:r>
            <w:r>
              <w:rPr>
                <w:sz w:val="20"/>
              </w:rPr>
              <w:instrText xml:space="preserve"> FORMDROPDOWN </w:instrText>
            </w:r>
            <w:r>
              <w:rPr>
                <w:sz w:val="20"/>
              </w:rPr>
            </w:r>
            <w:r>
              <w:rPr>
                <w:sz w:val="20"/>
              </w:rPr>
              <w:fldChar w:fldCharType="separate"/>
            </w:r>
            <w:r>
              <w:rPr>
                <w:sz w:val="20"/>
              </w:rPr>
              <w:fldChar w:fldCharType="end"/>
            </w:r>
          </w:p>
        </w:tc>
        <w:tc>
          <w:tcPr>
            <w:tcW w:w="4320" w:type="dxa"/>
            <w:shd w:val="clear" w:color="auto" w:fill="auto"/>
          </w:tcPr>
          <w:p w14:paraId="308593CF" w14:textId="77777777" w:rsidR="00392735" w:rsidRPr="00147CCE" w:rsidRDefault="00392735" w:rsidP="00F807F8">
            <w:pPr>
              <w:rPr>
                <w:sz w:val="20"/>
              </w:rPr>
            </w:pPr>
            <w:r>
              <w:rPr>
                <w:sz w:val="20"/>
              </w:rPr>
              <w:fldChar w:fldCharType="begin">
                <w:ffData>
                  <w:name w:val="Text65"/>
                  <w:enabled/>
                  <w:calcOnExit w:val="0"/>
                  <w:textInput/>
                </w:ffData>
              </w:fldChar>
            </w:r>
            <w:bookmarkStart w:id="54"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2520" w:type="dxa"/>
            <w:shd w:val="clear" w:color="auto" w:fill="auto"/>
          </w:tcPr>
          <w:p w14:paraId="0F8444C5" w14:textId="77777777" w:rsidR="00392735" w:rsidRPr="00147CCE" w:rsidRDefault="00392735" w:rsidP="00F807F8">
            <w:pPr>
              <w:jc w:val="center"/>
              <w:rPr>
                <w:sz w:val="20"/>
              </w:rPr>
            </w:pPr>
            <w:r>
              <w:rPr>
                <w:sz w:val="20"/>
              </w:rPr>
              <w:fldChar w:fldCharType="begin">
                <w:ffData>
                  <w:name w:val="CostItem8"/>
                  <w:enabled/>
                  <w:calcOnExit/>
                  <w:textInput>
                    <w:type w:val="number"/>
                    <w:format w:val="$#,##0;($#,##0)"/>
                  </w:textInput>
                </w:ffData>
              </w:fldChar>
            </w:r>
            <w:bookmarkStart w:id="55" w:name="CostItem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r w:rsidR="00392735" w:rsidRPr="00147CCE" w14:paraId="577CFC56" w14:textId="77777777" w:rsidTr="00EC4FA4">
        <w:tc>
          <w:tcPr>
            <w:tcW w:w="440" w:type="dxa"/>
          </w:tcPr>
          <w:p w14:paraId="4D2DE495" w14:textId="77777777" w:rsidR="00392735" w:rsidRPr="00147CCE" w:rsidRDefault="00392735" w:rsidP="00F807F8">
            <w:pPr>
              <w:jc w:val="center"/>
              <w:rPr>
                <w:b/>
              </w:rPr>
            </w:pPr>
            <w:r w:rsidRPr="00147CCE">
              <w:rPr>
                <w:b/>
              </w:rPr>
              <w:t>9</w:t>
            </w:r>
          </w:p>
        </w:tc>
        <w:tc>
          <w:tcPr>
            <w:tcW w:w="3605" w:type="dxa"/>
            <w:shd w:val="clear" w:color="auto" w:fill="auto"/>
          </w:tcPr>
          <w:p w14:paraId="74A71658" w14:textId="543BDA93" w:rsidR="00392735" w:rsidRPr="00147CCE" w:rsidRDefault="00EC4FA4" w:rsidP="00F807F8">
            <w:pPr>
              <w:jc w:val="center"/>
              <w:rPr>
                <w:sz w:val="20"/>
              </w:rPr>
            </w:pPr>
            <w:r>
              <w:rPr>
                <w:sz w:val="20"/>
              </w:rPr>
              <w:fldChar w:fldCharType="begin">
                <w:ffData>
                  <w:name w:val="Dropdown9"/>
                  <w:enabled/>
                  <w:calcOnExit w:val="0"/>
                  <w:ddList>
                    <w:listEntry w:val="Select Category"/>
                    <w:listEntry w:val="Services - Administrative (2.5% up to $50k)"/>
                    <w:listEntry w:val="Services - Engineering/Architectural"/>
                    <w:listEntry w:val="Services - 3rd Party Construction Inspection"/>
                    <w:listEntry w:val="Purchases - Equipment/Materials/Furnishings"/>
                    <w:listEntry w:val="Construction - General"/>
                    <w:listEntry w:val="Other"/>
                  </w:ddList>
                </w:ffData>
              </w:fldChar>
            </w:r>
            <w:r>
              <w:rPr>
                <w:sz w:val="20"/>
              </w:rPr>
              <w:instrText xml:space="preserve"> FORMDROPDOWN </w:instrText>
            </w:r>
            <w:r>
              <w:rPr>
                <w:sz w:val="20"/>
              </w:rPr>
            </w:r>
            <w:r>
              <w:rPr>
                <w:sz w:val="20"/>
              </w:rPr>
              <w:fldChar w:fldCharType="separate"/>
            </w:r>
            <w:r>
              <w:rPr>
                <w:sz w:val="20"/>
              </w:rPr>
              <w:fldChar w:fldCharType="end"/>
            </w:r>
          </w:p>
        </w:tc>
        <w:tc>
          <w:tcPr>
            <w:tcW w:w="4320" w:type="dxa"/>
            <w:shd w:val="clear" w:color="auto" w:fill="auto"/>
          </w:tcPr>
          <w:p w14:paraId="49113597" w14:textId="77777777" w:rsidR="00392735" w:rsidRPr="00147CCE" w:rsidRDefault="00392735" w:rsidP="00F807F8">
            <w:pPr>
              <w:rPr>
                <w:sz w:val="20"/>
              </w:rPr>
            </w:pPr>
            <w:r>
              <w:rPr>
                <w:sz w:val="20"/>
              </w:rPr>
              <w:fldChar w:fldCharType="begin">
                <w:ffData>
                  <w:name w:val="Text66"/>
                  <w:enabled/>
                  <w:calcOnExit w:val="0"/>
                  <w:textInput/>
                </w:ffData>
              </w:fldChar>
            </w:r>
            <w:bookmarkStart w:id="56"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2520" w:type="dxa"/>
            <w:shd w:val="clear" w:color="auto" w:fill="auto"/>
          </w:tcPr>
          <w:p w14:paraId="3441B301" w14:textId="77777777" w:rsidR="00392735" w:rsidRPr="00147CCE" w:rsidRDefault="00392735" w:rsidP="00F807F8">
            <w:pPr>
              <w:jc w:val="center"/>
              <w:rPr>
                <w:sz w:val="20"/>
              </w:rPr>
            </w:pPr>
            <w:r>
              <w:rPr>
                <w:sz w:val="20"/>
              </w:rPr>
              <w:fldChar w:fldCharType="begin">
                <w:ffData>
                  <w:name w:val="CostItem9"/>
                  <w:enabled/>
                  <w:calcOnExit/>
                  <w:textInput>
                    <w:type w:val="number"/>
                    <w:format w:val="$#,##0;($#,##0)"/>
                  </w:textInput>
                </w:ffData>
              </w:fldChar>
            </w:r>
            <w:bookmarkStart w:id="57" w:name="CostItem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r w:rsidR="00392735" w:rsidRPr="00147CCE" w14:paraId="44D1EAB6" w14:textId="77777777" w:rsidTr="00EC4FA4">
        <w:tc>
          <w:tcPr>
            <w:tcW w:w="440" w:type="dxa"/>
          </w:tcPr>
          <w:p w14:paraId="70E95A50" w14:textId="77777777" w:rsidR="00392735" w:rsidRPr="00147CCE" w:rsidRDefault="00392735" w:rsidP="00F807F8">
            <w:pPr>
              <w:jc w:val="center"/>
              <w:rPr>
                <w:b/>
              </w:rPr>
            </w:pPr>
            <w:r w:rsidRPr="00147CCE">
              <w:rPr>
                <w:b/>
              </w:rPr>
              <w:t>10</w:t>
            </w:r>
          </w:p>
        </w:tc>
        <w:tc>
          <w:tcPr>
            <w:tcW w:w="3605" w:type="dxa"/>
            <w:shd w:val="clear" w:color="auto" w:fill="auto"/>
          </w:tcPr>
          <w:p w14:paraId="433A9E8E" w14:textId="173D1378" w:rsidR="00392735" w:rsidRPr="00147CCE" w:rsidRDefault="00EC4FA4" w:rsidP="00F807F8">
            <w:pPr>
              <w:jc w:val="center"/>
              <w:rPr>
                <w:sz w:val="20"/>
              </w:rPr>
            </w:pPr>
            <w:r>
              <w:rPr>
                <w:sz w:val="20"/>
              </w:rPr>
              <w:fldChar w:fldCharType="begin">
                <w:ffData>
                  <w:name w:val="Dropdown9"/>
                  <w:enabled/>
                  <w:calcOnExit w:val="0"/>
                  <w:ddList>
                    <w:listEntry w:val="Select Category"/>
                    <w:listEntry w:val="Services - Administrative (2.5% up to $50k)"/>
                    <w:listEntry w:val="Services - Engineering/Architectural"/>
                    <w:listEntry w:val="Services - 3rd Party Construction Inspection"/>
                    <w:listEntry w:val="Purchases - Equipment/Materials/Furnishings"/>
                    <w:listEntry w:val="Construction - General"/>
                    <w:listEntry w:val="Other"/>
                  </w:ddList>
                </w:ffData>
              </w:fldChar>
            </w:r>
            <w:r>
              <w:rPr>
                <w:sz w:val="20"/>
              </w:rPr>
              <w:instrText xml:space="preserve"> FORMDROPDOWN </w:instrText>
            </w:r>
            <w:r>
              <w:rPr>
                <w:sz w:val="20"/>
              </w:rPr>
            </w:r>
            <w:r>
              <w:rPr>
                <w:sz w:val="20"/>
              </w:rPr>
              <w:fldChar w:fldCharType="separate"/>
            </w:r>
            <w:r>
              <w:rPr>
                <w:sz w:val="20"/>
              </w:rPr>
              <w:fldChar w:fldCharType="end"/>
            </w:r>
          </w:p>
        </w:tc>
        <w:tc>
          <w:tcPr>
            <w:tcW w:w="4320" w:type="dxa"/>
            <w:shd w:val="clear" w:color="auto" w:fill="auto"/>
          </w:tcPr>
          <w:p w14:paraId="3AE19237" w14:textId="77777777" w:rsidR="00392735" w:rsidRPr="00147CCE" w:rsidRDefault="00392735" w:rsidP="00F807F8">
            <w:pPr>
              <w:rPr>
                <w:sz w:val="20"/>
              </w:rPr>
            </w:pPr>
            <w:r>
              <w:rPr>
                <w:sz w:val="20"/>
              </w:rPr>
              <w:fldChar w:fldCharType="begin">
                <w:ffData>
                  <w:name w:val="Text67"/>
                  <w:enabled/>
                  <w:calcOnExit w:val="0"/>
                  <w:textInput/>
                </w:ffData>
              </w:fldChar>
            </w:r>
            <w:bookmarkStart w:id="58"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c>
          <w:tcPr>
            <w:tcW w:w="2520" w:type="dxa"/>
            <w:shd w:val="clear" w:color="auto" w:fill="auto"/>
          </w:tcPr>
          <w:p w14:paraId="7AB31FA5" w14:textId="77777777" w:rsidR="00392735" w:rsidRPr="00147CCE" w:rsidRDefault="00392735" w:rsidP="00F807F8">
            <w:pPr>
              <w:jc w:val="center"/>
              <w:rPr>
                <w:sz w:val="20"/>
              </w:rPr>
            </w:pPr>
            <w:r>
              <w:rPr>
                <w:sz w:val="20"/>
              </w:rPr>
              <w:fldChar w:fldCharType="begin">
                <w:ffData>
                  <w:name w:val="CostItem10"/>
                  <w:enabled/>
                  <w:calcOnExit/>
                  <w:textInput>
                    <w:type w:val="number"/>
                    <w:format w:val="$#,##0;($#,##0)"/>
                  </w:textInput>
                </w:ffData>
              </w:fldChar>
            </w:r>
            <w:bookmarkStart w:id="59" w:name="CostItem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392735" w:rsidRPr="00147CCE" w14:paraId="322D08A5" w14:textId="77777777" w:rsidTr="00EC4FA4">
        <w:tc>
          <w:tcPr>
            <w:tcW w:w="440" w:type="dxa"/>
          </w:tcPr>
          <w:p w14:paraId="44262601" w14:textId="77777777" w:rsidR="00392735" w:rsidRPr="00147CCE" w:rsidRDefault="00392735" w:rsidP="00F807F8">
            <w:pPr>
              <w:jc w:val="center"/>
              <w:rPr>
                <w:b/>
              </w:rPr>
            </w:pPr>
            <w:r w:rsidRPr="00147CCE">
              <w:rPr>
                <w:b/>
              </w:rPr>
              <w:t>11</w:t>
            </w:r>
          </w:p>
        </w:tc>
        <w:tc>
          <w:tcPr>
            <w:tcW w:w="3605" w:type="dxa"/>
            <w:shd w:val="clear" w:color="auto" w:fill="auto"/>
          </w:tcPr>
          <w:p w14:paraId="068CBEB2" w14:textId="1D20A2CF" w:rsidR="00392735" w:rsidRPr="00147CCE" w:rsidRDefault="00EC4FA4" w:rsidP="00F807F8">
            <w:pPr>
              <w:jc w:val="center"/>
              <w:rPr>
                <w:sz w:val="20"/>
              </w:rPr>
            </w:pPr>
            <w:r>
              <w:rPr>
                <w:sz w:val="20"/>
              </w:rPr>
              <w:fldChar w:fldCharType="begin">
                <w:ffData>
                  <w:name w:val="Dropdown9"/>
                  <w:enabled/>
                  <w:calcOnExit w:val="0"/>
                  <w:ddList>
                    <w:listEntry w:val="Select Category"/>
                    <w:listEntry w:val="Services - Administrative (2.5% up to $50k)"/>
                    <w:listEntry w:val="Services - Engineering/Architectural"/>
                    <w:listEntry w:val="Services - 3rd Party Construction Inspection"/>
                    <w:listEntry w:val="Purchases - Equipment/Materials/Furnishings"/>
                    <w:listEntry w:val="Construction - General"/>
                    <w:listEntry w:val="Other"/>
                  </w:ddList>
                </w:ffData>
              </w:fldChar>
            </w:r>
            <w:r>
              <w:rPr>
                <w:sz w:val="20"/>
              </w:rPr>
              <w:instrText xml:space="preserve"> FORMDROPDOWN </w:instrText>
            </w:r>
            <w:r>
              <w:rPr>
                <w:sz w:val="20"/>
              </w:rPr>
            </w:r>
            <w:r>
              <w:rPr>
                <w:sz w:val="20"/>
              </w:rPr>
              <w:fldChar w:fldCharType="separate"/>
            </w:r>
            <w:r>
              <w:rPr>
                <w:sz w:val="20"/>
              </w:rPr>
              <w:fldChar w:fldCharType="end"/>
            </w:r>
          </w:p>
        </w:tc>
        <w:tc>
          <w:tcPr>
            <w:tcW w:w="4320" w:type="dxa"/>
            <w:shd w:val="clear" w:color="auto" w:fill="auto"/>
          </w:tcPr>
          <w:p w14:paraId="607C6D55" w14:textId="77777777" w:rsidR="00392735" w:rsidRPr="00147CCE" w:rsidRDefault="00392735" w:rsidP="00F807F8">
            <w:pPr>
              <w:rPr>
                <w:sz w:val="20"/>
              </w:rPr>
            </w:pPr>
            <w:r>
              <w:rPr>
                <w:sz w:val="20"/>
              </w:rPr>
              <w:fldChar w:fldCharType="begin">
                <w:ffData>
                  <w:name w:val="Text68"/>
                  <w:enabled/>
                  <w:calcOnExit w:val="0"/>
                  <w:textInput/>
                </w:ffData>
              </w:fldChar>
            </w:r>
            <w:bookmarkStart w:id="60"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c>
          <w:tcPr>
            <w:tcW w:w="2520" w:type="dxa"/>
            <w:shd w:val="clear" w:color="auto" w:fill="auto"/>
          </w:tcPr>
          <w:p w14:paraId="207B3856" w14:textId="77777777" w:rsidR="00392735" w:rsidRPr="00147CCE" w:rsidRDefault="00392735" w:rsidP="00F807F8">
            <w:pPr>
              <w:jc w:val="center"/>
              <w:rPr>
                <w:sz w:val="20"/>
              </w:rPr>
            </w:pPr>
            <w:r>
              <w:rPr>
                <w:sz w:val="20"/>
              </w:rPr>
              <w:fldChar w:fldCharType="begin">
                <w:ffData>
                  <w:name w:val="CostItem11"/>
                  <w:enabled/>
                  <w:calcOnExit/>
                  <w:textInput>
                    <w:type w:val="number"/>
                    <w:format w:val="$#,##0;($#,##0)"/>
                  </w:textInput>
                </w:ffData>
              </w:fldChar>
            </w:r>
            <w:bookmarkStart w:id="61" w:name="CostItem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r>
      <w:tr w:rsidR="00392735" w:rsidRPr="00147CCE" w14:paraId="238A82FB" w14:textId="77777777" w:rsidTr="00EC4FA4">
        <w:tc>
          <w:tcPr>
            <w:tcW w:w="440" w:type="dxa"/>
          </w:tcPr>
          <w:p w14:paraId="04B16DC6" w14:textId="77777777" w:rsidR="00392735" w:rsidRPr="00147CCE" w:rsidRDefault="00392735" w:rsidP="00F807F8">
            <w:pPr>
              <w:jc w:val="center"/>
              <w:rPr>
                <w:b/>
              </w:rPr>
            </w:pPr>
            <w:r w:rsidRPr="00147CCE">
              <w:rPr>
                <w:b/>
              </w:rPr>
              <w:t>12</w:t>
            </w:r>
          </w:p>
        </w:tc>
        <w:tc>
          <w:tcPr>
            <w:tcW w:w="3605" w:type="dxa"/>
            <w:shd w:val="clear" w:color="auto" w:fill="auto"/>
          </w:tcPr>
          <w:p w14:paraId="25CCF184" w14:textId="0812AC3B" w:rsidR="00392735" w:rsidRPr="00147CCE" w:rsidRDefault="00EC4FA4" w:rsidP="00F807F8">
            <w:pPr>
              <w:jc w:val="center"/>
              <w:rPr>
                <w:sz w:val="20"/>
              </w:rPr>
            </w:pPr>
            <w:r>
              <w:rPr>
                <w:sz w:val="20"/>
              </w:rPr>
              <w:fldChar w:fldCharType="begin">
                <w:ffData>
                  <w:name w:val="Dropdown9"/>
                  <w:enabled/>
                  <w:calcOnExit w:val="0"/>
                  <w:ddList>
                    <w:listEntry w:val="Select Category"/>
                    <w:listEntry w:val="Services - Administrative (2.5% up to $50k)"/>
                    <w:listEntry w:val="Services - Engineering/Architectural"/>
                    <w:listEntry w:val="Services - 3rd Party Construction Inspection"/>
                    <w:listEntry w:val="Purchases - Equipment/Materials/Furnishings"/>
                    <w:listEntry w:val="Construction - General"/>
                    <w:listEntry w:val="Other"/>
                  </w:ddList>
                </w:ffData>
              </w:fldChar>
            </w:r>
            <w:r>
              <w:rPr>
                <w:sz w:val="20"/>
              </w:rPr>
              <w:instrText xml:space="preserve"> FORMDROPDOWN </w:instrText>
            </w:r>
            <w:r>
              <w:rPr>
                <w:sz w:val="20"/>
              </w:rPr>
            </w:r>
            <w:r>
              <w:rPr>
                <w:sz w:val="20"/>
              </w:rPr>
              <w:fldChar w:fldCharType="separate"/>
            </w:r>
            <w:r>
              <w:rPr>
                <w:sz w:val="20"/>
              </w:rPr>
              <w:fldChar w:fldCharType="end"/>
            </w:r>
          </w:p>
        </w:tc>
        <w:tc>
          <w:tcPr>
            <w:tcW w:w="4320" w:type="dxa"/>
            <w:shd w:val="clear" w:color="auto" w:fill="auto"/>
          </w:tcPr>
          <w:p w14:paraId="425A0B5A" w14:textId="77777777" w:rsidR="00392735" w:rsidRPr="00147CCE" w:rsidRDefault="00392735" w:rsidP="00F807F8">
            <w:pPr>
              <w:rPr>
                <w:sz w:val="20"/>
              </w:rPr>
            </w:pPr>
            <w:r>
              <w:rPr>
                <w:sz w:val="20"/>
              </w:rPr>
              <w:fldChar w:fldCharType="begin">
                <w:ffData>
                  <w:name w:val="Text69"/>
                  <w:enabled/>
                  <w:calcOnExit w:val="0"/>
                  <w:textInput/>
                </w:ffData>
              </w:fldChar>
            </w:r>
            <w:bookmarkStart w:id="62"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c>
          <w:tcPr>
            <w:tcW w:w="2520" w:type="dxa"/>
            <w:shd w:val="clear" w:color="auto" w:fill="auto"/>
          </w:tcPr>
          <w:p w14:paraId="13725098" w14:textId="77777777" w:rsidR="00392735" w:rsidRPr="00147CCE" w:rsidRDefault="00392735" w:rsidP="00F807F8">
            <w:pPr>
              <w:jc w:val="center"/>
              <w:rPr>
                <w:sz w:val="20"/>
              </w:rPr>
            </w:pPr>
            <w:r>
              <w:rPr>
                <w:sz w:val="20"/>
              </w:rPr>
              <w:fldChar w:fldCharType="begin">
                <w:ffData>
                  <w:name w:val="CostItem12"/>
                  <w:enabled/>
                  <w:calcOnExit/>
                  <w:textInput>
                    <w:type w:val="number"/>
                    <w:format w:val="$#,##0;($#,##0)"/>
                  </w:textInput>
                </w:ffData>
              </w:fldChar>
            </w:r>
            <w:bookmarkStart w:id="63" w:name="CostItem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3"/>
          </w:p>
        </w:tc>
      </w:tr>
      <w:tr w:rsidR="00392735" w:rsidRPr="00147CCE" w14:paraId="5850286E" w14:textId="77777777" w:rsidTr="00EC4FA4">
        <w:tc>
          <w:tcPr>
            <w:tcW w:w="440" w:type="dxa"/>
          </w:tcPr>
          <w:p w14:paraId="13CF8DA9" w14:textId="77777777" w:rsidR="00392735" w:rsidRPr="00147CCE" w:rsidRDefault="00392735" w:rsidP="00F807F8">
            <w:pPr>
              <w:jc w:val="center"/>
              <w:rPr>
                <w:b/>
              </w:rPr>
            </w:pPr>
            <w:r w:rsidRPr="00147CCE">
              <w:rPr>
                <w:b/>
              </w:rPr>
              <w:t>13</w:t>
            </w:r>
          </w:p>
        </w:tc>
        <w:tc>
          <w:tcPr>
            <w:tcW w:w="3605" w:type="dxa"/>
            <w:shd w:val="clear" w:color="auto" w:fill="auto"/>
          </w:tcPr>
          <w:p w14:paraId="1C7A41E5" w14:textId="4F65FC6B" w:rsidR="00392735" w:rsidRPr="00147CCE" w:rsidRDefault="00EC4FA4" w:rsidP="00F807F8">
            <w:pPr>
              <w:jc w:val="center"/>
              <w:rPr>
                <w:sz w:val="20"/>
              </w:rPr>
            </w:pPr>
            <w:r>
              <w:rPr>
                <w:sz w:val="20"/>
              </w:rPr>
              <w:fldChar w:fldCharType="begin">
                <w:ffData>
                  <w:name w:val="Dropdown9"/>
                  <w:enabled/>
                  <w:calcOnExit w:val="0"/>
                  <w:ddList>
                    <w:listEntry w:val="Select Category"/>
                    <w:listEntry w:val="Services - Administrative (2.5% up to $50k)"/>
                    <w:listEntry w:val="Services - Engineering/Architectural"/>
                    <w:listEntry w:val="Services - 3rd Party Construction Inspection"/>
                    <w:listEntry w:val="Purchases - Equipment/Materials/Furnishings"/>
                    <w:listEntry w:val="Construction - General"/>
                    <w:listEntry w:val="Other"/>
                  </w:ddList>
                </w:ffData>
              </w:fldChar>
            </w:r>
            <w:r>
              <w:rPr>
                <w:sz w:val="20"/>
              </w:rPr>
              <w:instrText xml:space="preserve"> FORMDROPDOWN </w:instrText>
            </w:r>
            <w:r>
              <w:rPr>
                <w:sz w:val="20"/>
              </w:rPr>
            </w:r>
            <w:r>
              <w:rPr>
                <w:sz w:val="20"/>
              </w:rPr>
              <w:fldChar w:fldCharType="separate"/>
            </w:r>
            <w:r>
              <w:rPr>
                <w:sz w:val="20"/>
              </w:rPr>
              <w:fldChar w:fldCharType="end"/>
            </w:r>
          </w:p>
        </w:tc>
        <w:tc>
          <w:tcPr>
            <w:tcW w:w="4320" w:type="dxa"/>
            <w:shd w:val="clear" w:color="auto" w:fill="auto"/>
          </w:tcPr>
          <w:p w14:paraId="193EBC32" w14:textId="77777777" w:rsidR="00392735" w:rsidRPr="00147CCE" w:rsidRDefault="00392735" w:rsidP="00F807F8">
            <w:pPr>
              <w:rPr>
                <w:sz w:val="20"/>
              </w:rPr>
            </w:pPr>
            <w:r>
              <w:rPr>
                <w:sz w:val="20"/>
              </w:rPr>
              <w:fldChar w:fldCharType="begin">
                <w:ffData>
                  <w:name w:val="Text70"/>
                  <w:enabled/>
                  <w:calcOnExit w:val="0"/>
                  <w:textInput/>
                </w:ffData>
              </w:fldChar>
            </w:r>
            <w:bookmarkStart w:id="64"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c>
          <w:tcPr>
            <w:tcW w:w="2520" w:type="dxa"/>
            <w:shd w:val="clear" w:color="auto" w:fill="auto"/>
          </w:tcPr>
          <w:p w14:paraId="16C68104" w14:textId="77777777" w:rsidR="00392735" w:rsidRPr="00147CCE" w:rsidRDefault="00392735" w:rsidP="00F807F8">
            <w:pPr>
              <w:jc w:val="center"/>
              <w:rPr>
                <w:sz w:val="20"/>
              </w:rPr>
            </w:pPr>
            <w:r>
              <w:rPr>
                <w:sz w:val="20"/>
              </w:rPr>
              <w:fldChar w:fldCharType="begin">
                <w:ffData>
                  <w:name w:val="CostItem13"/>
                  <w:enabled/>
                  <w:calcOnExit/>
                  <w:textInput>
                    <w:type w:val="number"/>
                    <w:format w:val="$#,##0;($#,##0)"/>
                  </w:textInput>
                </w:ffData>
              </w:fldChar>
            </w:r>
            <w:bookmarkStart w:id="65" w:name="CostItem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r>
      <w:tr w:rsidR="00392735" w:rsidRPr="00147CCE" w14:paraId="44245436" w14:textId="77777777" w:rsidTr="00EC4FA4">
        <w:tc>
          <w:tcPr>
            <w:tcW w:w="440" w:type="dxa"/>
            <w:tcBorders>
              <w:bottom w:val="single" w:sz="4" w:space="0" w:color="auto"/>
            </w:tcBorders>
          </w:tcPr>
          <w:p w14:paraId="162BE3B9" w14:textId="77777777" w:rsidR="00392735" w:rsidRPr="00147CCE" w:rsidRDefault="00392735" w:rsidP="00F807F8">
            <w:pPr>
              <w:jc w:val="center"/>
              <w:rPr>
                <w:b/>
              </w:rPr>
            </w:pPr>
            <w:r w:rsidRPr="00147CCE">
              <w:rPr>
                <w:b/>
              </w:rPr>
              <w:t>14</w:t>
            </w:r>
          </w:p>
        </w:tc>
        <w:tc>
          <w:tcPr>
            <w:tcW w:w="3605" w:type="dxa"/>
            <w:shd w:val="clear" w:color="auto" w:fill="auto"/>
          </w:tcPr>
          <w:p w14:paraId="2CCBE8EE" w14:textId="16917C6D" w:rsidR="00392735" w:rsidRPr="00147CCE" w:rsidRDefault="00EC4FA4" w:rsidP="00F807F8">
            <w:pPr>
              <w:jc w:val="center"/>
              <w:rPr>
                <w:sz w:val="20"/>
              </w:rPr>
            </w:pPr>
            <w:r>
              <w:rPr>
                <w:sz w:val="20"/>
              </w:rPr>
              <w:fldChar w:fldCharType="begin">
                <w:ffData>
                  <w:name w:val="Dropdown9"/>
                  <w:enabled/>
                  <w:calcOnExit w:val="0"/>
                  <w:ddList>
                    <w:listEntry w:val="Select Category"/>
                    <w:listEntry w:val="Services - Administrative (2.5% up to $50k)"/>
                    <w:listEntry w:val="Services - Engineering/Architectural"/>
                    <w:listEntry w:val="Services - 3rd Party Construction Inspection"/>
                    <w:listEntry w:val="Purchases - Equipment/Materials/Furnishings"/>
                    <w:listEntry w:val="Construction - General"/>
                    <w:listEntry w:val="Other"/>
                  </w:ddList>
                </w:ffData>
              </w:fldChar>
            </w:r>
            <w:r>
              <w:rPr>
                <w:sz w:val="20"/>
              </w:rPr>
              <w:instrText xml:space="preserve"> FORMDROPDOWN </w:instrText>
            </w:r>
            <w:r>
              <w:rPr>
                <w:sz w:val="20"/>
              </w:rPr>
            </w:r>
            <w:r>
              <w:rPr>
                <w:sz w:val="20"/>
              </w:rPr>
              <w:fldChar w:fldCharType="separate"/>
            </w:r>
            <w:r>
              <w:rPr>
                <w:sz w:val="20"/>
              </w:rPr>
              <w:fldChar w:fldCharType="end"/>
            </w:r>
          </w:p>
        </w:tc>
        <w:tc>
          <w:tcPr>
            <w:tcW w:w="4320" w:type="dxa"/>
            <w:shd w:val="clear" w:color="auto" w:fill="auto"/>
          </w:tcPr>
          <w:p w14:paraId="25B3B932" w14:textId="77777777" w:rsidR="00392735" w:rsidRPr="00147CCE" w:rsidRDefault="00392735" w:rsidP="00F807F8">
            <w:pPr>
              <w:rPr>
                <w:sz w:val="20"/>
              </w:rPr>
            </w:pPr>
            <w:r>
              <w:rPr>
                <w:sz w:val="20"/>
              </w:rPr>
              <w:fldChar w:fldCharType="begin">
                <w:ffData>
                  <w:name w:val="Text71"/>
                  <w:enabled/>
                  <w:calcOnExit w:val="0"/>
                  <w:textInput/>
                </w:ffData>
              </w:fldChar>
            </w:r>
            <w:bookmarkStart w:id="66"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c>
          <w:tcPr>
            <w:tcW w:w="2520" w:type="dxa"/>
            <w:shd w:val="clear" w:color="auto" w:fill="auto"/>
          </w:tcPr>
          <w:p w14:paraId="7AD4789F" w14:textId="77777777" w:rsidR="00392735" w:rsidRPr="00147CCE" w:rsidRDefault="00392735" w:rsidP="00F807F8">
            <w:pPr>
              <w:jc w:val="center"/>
              <w:rPr>
                <w:sz w:val="20"/>
              </w:rPr>
            </w:pPr>
            <w:r>
              <w:rPr>
                <w:sz w:val="20"/>
              </w:rPr>
              <w:fldChar w:fldCharType="begin">
                <w:ffData>
                  <w:name w:val="CostItem14"/>
                  <w:enabled/>
                  <w:calcOnExit/>
                  <w:textInput>
                    <w:type w:val="number"/>
                    <w:format w:val="$#,##0;($#,##0)"/>
                  </w:textInput>
                </w:ffData>
              </w:fldChar>
            </w:r>
            <w:bookmarkStart w:id="67" w:name="CostItem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r>
      <w:tr w:rsidR="00392735" w:rsidRPr="00147CCE" w14:paraId="31E02212" w14:textId="77777777" w:rsidTr="00EC4FA4">
        <w:tc>
          <w:tcPr>
            <w:tcW w:w="440" w:type="dxa"/>
            <w:tcBorders>
              <w:bottom w:val="single" w:sz="4" w:space="0" w:color="auto"/>
            </w:tcBorders>
          </w:tcPr>
          <w:p w14:paraId="40BF7D8C" w14:textId="77777777" w:rsidR="00392735" w:rsidRPr="00147CCE" w:rsidRDefault="00392735" w:rsidP="00F807F8">
            <w:pPr>
              <w:jc w:val="center"/>
              <w:rPr>
                <w:b/>
              </w:rPr>
            </w:pPr>
            <w:r w:rsidRPr="00147CCE">
              <w:rPr>
                <w:b/>
              </w:rPr>
              <w:t>15</w:t>
            </w:r>
          </w:p>
        </w:tc>
        <w:tc>
          <w:tcPr>
            <w:tcW w:w="3605" w:type="dxa"/>
            <w:tcBorders>
              <w:bottom w:val="single" w:sz="4" w:space="0" w:color="auto"/>
            </w:tcBorders>
            <w:shd w:val="clear" w:color="auto" w:fill="auto"/>
          </w:tcPr>
          <w:p w14:paraId="0D404D36" w14:textId="665F161F" w:rsidR="00392735" w:rsidRPr="00147CCE" w:rsidRDefault="00EC4FA4" w:rsidP="00F807F8">
            <w:pPr>
              <w:jc w:val="center"/>
              <w:rPr>
                <w:sz w:val="20"/>
              </w:rPr>
            </w:pPr>
            <w:r>
              <w:rPr>
                <w:sz w:val="20"/>
              </w:rPr>
              <w:fldChar w:fldCharType="begin">
                <w:ffData>
                  <w:name w:val="Dropdown9"/>
                  <w:enabled/>
                  <w:calcOnExit w:val="0"/>
                  <w:ddList>
                    <w:listEntry w:val="Select Category"/>
                    <w:listEntry w:val="Services - Administrative (2.5% up to $50k)"/>
                    <w:listEntry w:val="Services - Engineering/Architectural"/>
                    <w:listEntry w:val="Services - 3rd Party Construction Inspection"/>
                    <w:listEntry w:val="Purchases - Equipment/Materials/Furnishings"/>
                    <w:listEntry w:val="Construction - General"/>
                    <w:listEntry w:val="Other"/>
                  </w:ddList>
                </w:ffData>
              </w:fldChar>
            </w:r>
            <w:r>
              <w:rPr>
                <w:sz w:val="20"/>
              </w:rPr>
              <w:instrText xml:space="preserve"> FORMDROPDOWN </w:instrText>
            </w:r>
            <w:r>
              <w:rPr>
                <w:sz w:val="20"/>
              </w:rPr>
            </w:r>
            <w:r>
              <w:rPr>
                <w:sz w:val="20"/>
              </w:rPr>
              <w:fldChar w:fldCharType="separate"/>
            </w:r>
            <w:r>
              <w:rPr>
                <w:sz w:val="20"/>
              </w:rPr>
              <w:fldChar w:fldCharType="end"/>
            </w:r>
          </w:p>
        </w:tc>
        <w:tc>
          <w:tcPr>
            <w:tcW w:w="4320" w:type="dxa"/>
            <w:tcBorders>
              <w:bottom w:val="single" w:sz="4" w:space="0" w:color="auto"/>
            </w:tcBorders>
            <w:shd w:val="clear" w:color="auto" w:fill="auto"/>
          </w:tcPr>
          <w:p w14:paraId="76DED2ED" w14:textId="77777777" w:rsidR="00392735" w:rsidRPr="00147CCE" w:rsidRDefault="00392735" w:rsidP="00F807F8">
            <w:pPr>
              <w:rPr>
                <w:sz w:val="20"/>
              </w:rPr>
            </w:pPr>
            <w:r>
              <w:rPr>
                <w:sz w:val="20"/>
              </w:rPr>
              <w:fldChar w:fldCharType="begin">
                <w:ffData>
                  <w:name w:val="Text72"/>
                  <w:enabled/>
                  <w:calcOnExit w:val="0"/>
                  <w:textInput/>
                </w:ffData>
              </w:fldChar>
            </w:r>
            <w:bookmarkStart w:id="68"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c>
          <w:tcPr>
            <w:tcW w:w="2520" w:type="dxa"/>
            <w:shd w:val="clear" w:color="auto" w:fill="auto"/>
          </w:tcPr>
          <w:p w14:paraId="5D4EC4C8" w14:textId="77777777" w:rsidR="00392735" w:rsidRPr="00147CCE" w:rsidRDefault="00392735" w:rsidP="00F807F8">
            <w:pPr>
              <w:jc w:val="center"/>
              <w:rPr>
                <w:sz w:val="20"/>
              </w:rPr>
            </w:pPr>
            <w:r>
              <w:rPr>
                <w:sz w:val="20"/>
              </w:rPr>
              <w:fldChar w:fldCharType="begin">
                <w:ffData>
                  <w:name w:val="CostItem15"/>
                  <w:enabled/>
                  <w:calcOnExit/>
                  <w:textInput>
                    <w:type w:val="number"/>
                    <w:format w:val="$#,##0;($#,##0)"/>
                  </w:textInput>
                </w:ffData>
              </w:fldChar>
            </w:r>
            <w:bookmarkStart w:id="69" w:name="CostItem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r>
      <w:tr w:rsidR="00392735" w:rsidRPr="00147CCE" w14:paraId="391FD40A" w14:textId="77777777" w:rsidTr="00EC4FA4">
        <w:tc>
          <w:tcPr>
            <w:tcW w:w="440" w:type="dxa"/>
            <w:tcBorders>
              <w:top w:val="single" w:sz="4" w:space="0" w:color="auto"/>
              <w:left w:val="nil"/>
              <w:bottom w:val="nil"/>
              <w:right w:val="nil"/>
            </w:tcBorders>
          </w:tcPr>
          <w:p w14:paraId="7E87D837" w14:textId="77777777" w:rsidR="00392735" w:rsidRPr="00147CCE" w:rsidRDefault="00392735" w:rsidP="00F807F8">
            <w:pPr>
              <w:jc w:val="center"/>
              <w:rPr>
                <w:b/>
              </w:rPr>
            </w:pPr>
          </w:p>
        </w:tc>
        <w:tc>
          <w:tcPr>
            <w:tcW w:w="3605" w:type="dxa"/>
            <w:tcBorders>
              <w:left w:val="nil"/>
              <w:bottom w:val="nil"/>
            </w:tcBorders>
            <w:shd w:val="clear" w:color="auto" w:fill="auto"/>
          </w:tcPr>
          <w:p w14:paraId="3C7EA15A" w14:textId="77777777" w:rsidR="00392735" w:rsidRPr="00147CCE" w:rsidRDefault="00392735" w:rsidP="00F807F8">
            <w:pPr>
              <w:jc w:val="center"/>
              <w:rPr>
                <w:b/>
              </w:rPr>
            </w:pPr>
          </w:p>
        </w:tc>
        <w:tc>
          <w:tcPr>
            <w:tcW w:w="4320" w:type="dxa"/>
            <w:tcBorders>
              <w:right w:val="nil"/>
            </w:tcBorders>
            <w:shd w:val="clear" w:color="auto" w:fill="auto"/>
          </w:tcPr>
          <w:p w14:paraId="6100DEC6" w14:textId="77777777" w:rsidR="00392735" w:rsidRPr="00BC4C38" w:rsidRDefault="00392735" w:rsidP="00F807F8">
            <w:pPr>
              <w:jc w:val="right"/>
              <w:rPr>
                <w:b/>
                <w:i/>
              </w:rPr>
            </w:pPr>
            <w:r w:rsidRPr="00BC4C38">
              <w:rPr>
                <w:b/>
                <w:i/>
              </w:rPr>
              <w:t xml:space="preserve">Total </w:t>
            </w:r>
            <w:r>
              <w:rPr>
                <w:b/>
                <w:i/>
              </w:rPr>
              <w:t>AMLER</w:t>
            </w:r>
            <w:r w:rsidRPr="00BF0E97">
              <w:rPr>
                <w:b/>
                <w:i/>
              </w:rPr>
              <w:t xml:space="preserve"> Funding </w:t>
            </w:r>
            <w:r w:rsidRPr="00BC4C38">
              <w:rPr>
                <w:b/>
                <w:i/>
              </w:rPr>
              <w:t>Requested -&gt;</w:t>
            </w:r>
          </w:p>
        </w:tc>
        <w:tc>
          <w:tcPr>
            <w:tcW w:w="2520" w:type="dxa"/>
            <w:tcBorders>
              <w:left w:val="nil"/>
            </w:tcBorders>
            <w:shd w:val="clear" w:color="auto" w:fill="auto"/>
          </w:tcPr>
          <w:p w14:paraId="796F2D0A" w14:textId="2639DDB2" w:rsidR="00392735" w:rsidRPr="00BC4C38" w:rsidRDefault="008421A6" w:rsidP="00F807F8">
            <w:pPr>
              <w:jc w:val="center"/>
              <w:rPr>
                <w:b/>
                <w:i/>
              </w:rPr>
            </w:pPr>
            <w:r>
              <w:rPr>
                <w:b/>
                <w:i/>
              </w:rPr>
              <w:fldChar w:fldCharType="begin">
                <w:ffData>
                  <w:name w:val="TotalFundingRequest"/>
                  <w:enabled w:val="0"/>
                  <w:calcOnExit/>
                  <w:textInput>
                    <w:type w:val="calculated"/>
                    <w:default w:val="=sum(CostItem1,CostItem2,CostItem3,CostItem4,CostItem5,CostItem6,CostItem7,CostItem8,CostItem9,CostItem10,CostItem11,CostItem12,CostItem13,CostItem14,CostItem15)"/>
                    <w:format w:val="$#,##0;($#,##0)"/>
                  </w:textInput>
                </w:ffData>
              </w:fldChar>
            </w:r>
            <w:bookmarkStart w:id="70" w:name="TotalFundingRequest"/>
            <w:r>
              <w:rPr>
                <w:b/>
                <w:i/>
              </w:rPr>
              <w:instrText xml:space="preserve"> FORMTEXT </w:instrText>
            </w:r>
            <w:r>
              <w:rPr>
                <w:b/>
                <w:i/>
              </w:rPr>
              <w:fldChar w:fldCharType="begin"/>
            </w:r>
            <w:r>
              <w:rPr>
                <w:b/>
                <w:i/>
              </w:rPr>
              <w:instrText xml:space="preserve"> =sum(CostItem1,CostItem2,CostItem3,CostItem4,CostItem5,CostItem6,CostItem7,CostItem8,CostItem9,CostItem10,CostItem11,CostItem12,CostItem13,CostItem14,CostItem15) </w:instrText>
            </w:r>
            <w:r>
              <w:rPr>
                <w:b/>
                <w:i/>
              </w:rPr>
              <w:fldChar w:fldCharType="separate"/>
            </w:r>
            <w:r w:rsidR="00EC1D41">
              <w:rPr>
                <w:b/>
                <w:i/>
                <w:noProof/>
              </w:rPr>
              <w:instrText>0</w:instrText>
            </w:r>
            <w:r>
              <w:rPr>
                <w:b/>
                <w:i/>
              </w:rPr>
              <w:fldChar w:fldCharType="end"/>
            </w:r>
            <w:r>
              <w:rPr>
                <w:b/>
                <w:i/>
              </w:rPr>
            </w:r>
            <w:r>
              <w:rPr>
                <w:b/>
                <w:i/>
              </w:rPr>
              <w:fldChar w:fldCharType="separate"/>
            </w:r>
            <w:r>
              <w:rPr>
                <w:b/>
                <w:i/>
                <w:noProof/>
              </w:rPr>
              <w:t>$0</w:t>
            </w:r>
            <w:r>
              <w:rPr>
                <w:b/>
                <w:i/>
              </w:rPr>
              <w:fldChar w:fldCharType="end"/>
            </w:r>
            <w:bookmarkEnd w:id="70"/>
          </w:p>
        </w:tc>
      </w:tr>
    </w:tbl>
    <w:p w14:paraId="36CE8756" w14:textId="77777777" w:rsidR="00E22FBE" w:rsidRPr="00453CE7" w:rsidRDefault="00E22FBE" w:rsidP="00453CE7">
      <w:pPr>
        <w:spacing w:after="0"/>
        <w:rPr>
          <w:sz w:val="8"/>
          <w:szCs w:val="8"/>
        </w:rPr>
      </w:pPr>
    </w:p>
    <w:p w14:paraId="68290219" w14:textId="005B746A" w:rsidR="00E22FBE" w:rsidRPr="00A16FF7" w:rsidRDefault="00E22FBE" w:rsidP="00A16FF7">
      <w:pPr>
        <w:pStyle w:val="Heading2"/>
      </w:pPr>
      <w:bookmarkStart w:id="71" w:name="_Toc187740904"/>
      <w:bookmarkStart w:id="72" w:name="_Toc187741994"/>
      <w:bookmarkStart w:id="73" w:name="_Toc187742432"/>
      <w:r w:rsidRPr="00A16FF7">
        <w:t>S</w:t>
      </w:r>
      <w:r w:rsidR="00A16FF7">
        <w:t>e</w:t>
      </w:r>
      <w:r w:rsidRPr="00A16FF7">
        <w:t xml:space="preserve">ction </w:t>
      </w:r>
      <w:r w:rsidR="00453CE7">
        <w:t>10</w:t>
      </w:r>
      <w:r w:rsidRPr="00A16FF7">
        <w:t>: Other Funds</w:t>
      </w:r>
      <w:bookmarkEnd w:id="71"/>
      <w:bookmarkEnd w:id="72"/>
      <w:bookmarkEnd w:id="73"/>
      <w:r w:rsidR="00376B5B">
        <w:t xml:space="preserve"> (NOT AMLER)</w:t>
      </w:r>
    </w:p>
    <w:p w14:paraId="08427338" w14:textId="0524C628" w:rsidR="00E22FBE" w:rsidRDefault="00BA7CDD" w:rsidP="00E22FBE">
      <w:pPr>
        <w:spacing w:after="0"/>
        <w:rPr>
          <w:b/>
          <w:bCs/>
        </w:rPr>
      </w:pPr>
      <w:r>
        <w:t>Complete this section to identify all secured or anticipated funding sources for the projects.  In the Status of Funding column, note if the funds are Approved</w:t>
      </w:r>
      <w:r w:rsidR="009C7A00">
        <w:t xml:space="preserve"> or</w:t>
      </w:r>
      <w:r>
        <w:t xml:space="preserve"> Pending. </w:t>
      </w:r>
      <w:r w:rsidR="00E22FBE" w:rsidRPr="00EF0B5B">
        <w:rPr>
          <w:b/>
          <w:bCs/>
        </w:rPr>
        <w:t>DO NOT INCLUDE AMLER FUNDS</w:t>
      </w:r>
    </w:p>
    <w:p w14:paraId="5C84CC12" w14:textId="3CB52B59" w:rsidR="00EF0B5B" w:rsidRPr="00EF0B5B" w:rsidRDefault="00EF0B5B" w:rsidP="00EF0B5B">
      <w:pPr>
        <w:spacing w:after="0"/>
        <w:jc w:val="center"/>
        <w:rPr>
          <w:sz w:val="24"/>
          <w:szCs w:val="24"/>
        </w:rPr>
      </w:pPr>
      <w:r w:rsidRPr="00EF0B5B">
        <w:rPr>
          <w:b/>
          <w:bCs/>
          <w:sz w:val="24"/>
          <w:szCs w:val="24"/>
        </w:rPr>
        <w:t>Entity/Other Funding</w:t>
      </w:r>
    </w:p>
    <w:tbl>
      <w:tblPr>
        <w:tblStyle w:val="TableGrid1"/>
        <w:tblW w:w="10885" w:type="dxa"/>
        <w:tblLook w:val="04A0" w:firstRow="1" w:lastRow="0" w:firstColumn="1" w:lastColumn="0" w:noHBand="0" w:noVBand="1"/>
      </w:tblPr>
      <w:tblGrid>
        <w:gridCol w:w="535"/>
        <w:gridCol w:w="2430"/>
        <w:gridCol w:w="2340"/>
        <w:gridCol w:w="1350"/>
        <w:gridCol w:w="1440"/>
        <w:gridCol w:w="2790"/>
      </w:tblGrid>
      <w:tr w:rsidR="00E22FBE" w:rsidRPr="00147CCE" w14:paraId="1F34EB70" w14:textId="77777777" w:rsidTr="00166AF7">
        <w:tc>
          <w:tcPr>
            <w:tcW w:w="535" w:type="dxa"/>
          </w:tcPr>
          <w:p w14:paraId="643D8E09" w14:textId="77777777" w:rsidR="00E22FBE" w:rsidRPr="00147CCE" w:rsidRDefault="00E22FBE" w:rsidP="00210F0F">
            <w:pPr>
              <w:jc w:val="center"/>
              <w:rPr>
                <w:b/>
              </w:rPr>
            </w:pPr>
            <w:r w:rsidRPr="00147CCE">
              <w:rPr>
                <w:b/>
              </w:rPr>
              <w:t>#</w:t>
            </w:r>
          </w:p>
        </w:tc>
        <w:tc>
          <w:tcPr>
            <w:tcW w:w="2430" w:type="dxa"/>
            <w:shd w:val="clear" w:color="auto" w:fill="auto"/>
          </w:tcPr>
          <w:p w14:paraId="287ECDC2" w14:textId="77777777" w:rsidR="00E22FBE" w:rsidRPr="00147CCE" w:rsidRDefault="00E22FBE" w:rsidP="00210F0F">
            <w:pPr>
              <w:jc w:val="center"/>
              <w:rPr>
                <w:b/>
              </w:rPr>
            </w:pPr>
            <w:r>
              <w:rPr>
                <w:b/>
              </w:rPr>
              <w:t>Entity</w:t>
            </w:r>
          </w:p>
        </w:tc>
        <w:tc>
          <w:tcPr>
            <w:tcW w:w="2340" w:type="dxa"/>
            <w:shd w:val="clear" w:color="auto" w:fill="auto"/>
          </w:tcPr>
          <w:p w14:paraId="2FBCD2FD" w14:textId="6A9A1919" w:rsidR="00166AF7" w:rsidRDefault="00166AF7" w:rsidP="00210F0F">
            <w:pPr>
              <w:jc w:val="center"/>
              <w:rPr>
                <w:b/>
              </w:rPr>
            </w:pPr>
            <w:r>
              <w:rPr>
                <w:b/>
              </w:rPr>
              <w:t>Projected Items</w:t>
            </w:r>
          </w:p>
          <w:p w14:paraId="23A840D4" w14:textId="1C9A2F1D" w:rsidR="00E22FBE" w:rsidRPr="00147CCE" w:rsidRDefault="00166AF7" w:rsidP="00210F0F">
            <w:pPr>
              <w:jc w:val="center"/>
              <w:rPr>
                <w:b/>
              </w:rPr>
            </w:pPr>
            <w:r w:rsidRPr="00166AF7">
              <w:rPr>
                <w:b/>
                <w:sz w:val="20"/>
                <w:szCs w:val="20"/>
              </w:rPr>
              <w:t>(Example: Design or Property Purchase)</w:t>
            </w:r>
          </w:p>
        </w:tc>
        <w:tc>
          <w:tcPr>
            <w:tcW w:w="2790" w:type="dxa"/>
            <w:gridSpan w:val="2"/>
            <w:shd w:val="clear" w:color="auto" w:fill="auto"/>
          </w:tcPr>
          <w:p w14:paraId="08CBC515" w14:textId="77777777" w:rsidR="00E22FBE" w:rsidRPr="00147CCE" w:rsidRDefault="00E22FBE" w:rsidP="00210F0F">
            <w:pPr>
              <w:jc w:val="center"/>
              <w:rPr>
                <w:b/>
              </w:rPr>
            </w:pPr>
            <w:r w:rsidRPr="00147CCE">
              <w:rPr>
                <w:b/>
              </w:rPr>
              <w:t>Projected Contribution $</w:t>
            </w:r>
          </w:p>
        </w:tc>
        <w:tc>
          <w:tcPr>
            <w:tcW w:w="2790" w:type="dxa"/>
            <w:shd w:val="clear" w:color="auto" w:fill="auto"/>
          </w:tcPr>
          <w:p w14:paraId="0C5475B9" w14:textId="77777777" w:rsidR="00E22FBE" w:rsidRPr="00147CCE" w:rsidRDefault="00E22FBE" w:rsidP="00210F0F">
            <w:pPr>
              <w:jc w:val="center"/>
              <w:rPr>
                <w:b/>
              </w:rPr>
            </w:pPr>
            <w:r>
              <w:rPr>
                <w:b/>
              </w:rPr>
              <w:t>‘Status of Funding’ *</w:t>
            </w:r>
          </w:p>
        </w:tc>
      </w:tr>
      <w:tr w:rsidR="00E22FBE" w:rsidRPr="00147CCE" w14:paraId="3C98E9B4" w14:textId="77777777" w:rsidTr="00166AF7">
        <w:tc>
          <w:tcPr>
            <w:tcW w:w="535" w:type="dxa"/>
          </w:tcPr>
          <w:p w14:paraId="4C38E820" w14:textId="77777777" w:rsidR="00E22FBE" w:rsidRPr="00147CCE" w:rsidRDefault="00E22FBE" w:rsidP="00210F0F">
            <w:pPr>
              <w:jc w:val="center"/>
              <w:rPr>
                <w:b/>
              </w:rPr>
            </w:pPr>
            <w:r w:rsidRPr="00147CCE">
              <w:rPr>
                <w:b/>
              </w:rPr>
              <w:lastRenderedPageBreak/>
              <w:t>1</w:t>
            </w:r>
          </w:p>
        </w:tc>
        <w:tc>
          <w:tcPr>
            <w:tcW w:w="2430" w:type="dxa"/>
            <w:shd w:val="clear" w:color="auto" w:fill="auto"/>
          </w:tcPr>
          <w:p w14:paraId="3E2DF58F" w14:textId="77777777" w:rsidR="00E22FBE" w:rsidRPr="00147CCE" w:rsidRDefault="00E22FBE" w:rsidP="00210F0F">
            <w:pPr>
              <w:jc w:val="center"/>
              <w:rPr>
                <w:sz w:val="20"/>
              </w:rPr>
            </w:pPr>
            <w:r>
              <w:rPr>
                <w:sz w:val="20"/>
              </w:rPr>
              <w:fldChar w:fldCharType="begin">
                <w:ffData>
                  <w:name w:val="Text88"/>
                  <w:enabled/>
                  <w:calcOnExit w:val="0"/>
                  <w:textInput/>
                </w:ffData>
              </w:fldChar>
            </w:r>
            <w:bookmarkStart w:id="74" w:name="Text8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c>
          <w:tcPr>
            <w:tcW w:w="2340" w:type="dxa"/>
            <w:shd w:val="clear" w:color="auto" w:fill="auto"/>
          </w:tcPr>
          <w:p w14:paraId="043231F0" w14:textId="77777777" w:rsidR="00E22FBE" w:rsidRPr="00147CCE" w:rsidRDefault="00E22FBE" w:rsidP="00210F0F">
            <w:pPr>
              <w:rPr>
                <w:sz w:val="20"/>
              </w:rPr>
            </w:pPr>
            <w:r>
              <w:rPr>
                <w:sz w:val="20"/>
              </w:rPr>
              <w:fldChar w:fldCharType="begin">
                <w:ffData>
                  <w:name w:val="Text93"/>
                  <w:enabled/>
                  <w:calcOnExit w:val="0"/>
                  <w:textInput/>
                </w:ffData>
              </w:fldChar>
            </w:r>
            <w:bookmarkStart w:id="75" w:name="Text9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c>
          <w:tcPr>
            <w:tcW w:w="2790" w:type="dxa"/>
            <w:gridSpan w:val="2"/>
            <w:shd w:val="clear" w:color="auto" w:fill="auto"/>
          </w:tcPr>
          <w:p w14:paraId="14B28681" w14:textId="77777777" w:rsidR="00E22FBE" w:rsidRPr="00147CCE" w:rsidRDefault="00E22FBE" w:rsidP="00210F0F">
            <w:pPr>
              <w:jc w:val="center"/>
              <w:rPr>
                <w:sz w:val="20"/>
              </w:rPr>
            </w:pPr>
            <w:r>
              <w:rPr>
                <w:sz w:val="20"/>
              </w:rPr>
              <w:fldChar w:fldCharType="begin">
                <w:ffData>
                  <w:name w:val="OtherMoney1"/>
                  <w:enabled/>
                  <w:calcOnExit/>
                  <w:textInput>
                    <w:type w:val="number"/>
                    <w:format w:val="$#,##0.00;($#,##0.00)"/>
                  </w:textInput>
                </w:ffData>
              </w:fldChar>
            </w:r>
            <w:bookmarkStart w:id="76" w:name="OtherMoney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c>
          <w:tcPr>
            <w:tcW w:w="2790" w:type="dxa"/>
            <w:shd w:val="clear" w:color="auto" w:fill="auto"/>
          </w:tcPr>
          <w:p w14:paraId="1FDEACD3" w14:textId="21567AB8" w:rsidR="00E22FBE" w:rsidRPr="003F7FD9" w:rsidRDefault="00EA37B4" w:rsidP="00210F0F">
            <w:pPr>
              <w:jc w:val="center"/>
              <w:rPr>
                <w:sz w:val="20"/>
              </w:rPr>
            </w:pPr>
            <w:r>
              <w:rPr>
                <w:sz w:val="20"/>
              </w:rPr>
              <w:fldChar w:fldCharType="begin">
                <w:ffData>
                  <w:name w:val="Dropdown6"/>
                  <w:enabled/>
                  <w:calcOnExit w:val="0"/>
                  <w:ddList>
                    <w:listEntry w:val="Select Funding Status"/>
                    <w:listEntry w:val="Approved / Awarded"/>
                    <w:listEntry w:val="Applied/Pending"/>
                  </w:ddList>
                </w:ffData>
              </w:fldChar>
            </w:r>
            <w:r>
              <w:rPr>
                <w:sz w:val="20"/>
              </w:rPr>
              <w:instrText xml:space="preserve"> </w:instrText>
            </w:r>
            <w:bookmarkStart w:id="77" w:name="Dropdown6"/>
            <w:r>
              <w:rPr>
                <w:sz w:val="20"/>
              </w:rPr>
              <w:instrText xml:space="preserve">FORMDROPDOWN </w:instrText>
            </w:r>
            <w:r>
              <w:rPr>
                <w:sz w:val="20"/>
              </w:rPr>
            </w:r>
            <w:r>
              <w:rPr>
                <w:sz w:val="20"/>
              </w:rPr>
              <w:fldChar w:fldCharType="separate"/>
            </w:r>
            <w:r>
              <w:rPr>
                <w:sz w:val="20"/>
              </w:rPr>
              <w:fldChar w:fldCharType="end"/>
            </w:r>
            <w:bookmarkEnd w:id="77"/>
          </w:p>
        </w:tc>
      </w:tr>
      <w:tr w:rsidR="00E22FBE" w:rsidRPr="00147CCE" w14:paraId="0F333250" w14:textId="77777777" w:rsidTr="00166AF7">
        <w:tc>
          <w:tcPr>
            <w:tcW w:w="535" w:type="dxa"/>
          </w:tcPr>
          <w:p w14:paraId="514A6A11" w14:textId="77777777" w:rsidR="00E22FBE" w:rsidRPr="00147CCE" w:rsidRDefault="00E22FBE" w:rsidP="00210F0F">
            <w:pPr>
              <w:jc w:val="center"/>
              <w:rPr>
                <w:b/>
              </w:rPr>
            </w:pPr>
            <w:r w:rsidRPr="00147CCE">
              <w:rPr>
                <w:b/>
              </w:rPr>
              <w:t>2</w:t>
            </w:r>
          </w:p>
        </w:tc>
        <w:tc>
          <w:tcPr>
            <w:tcW w:w="2430" w:type="dxa"/>
            <w:shd w:val="clear" w:color="auto" w:fill="auto"/>
          </w:tcPr>
          <w:p w14:paraId="2ED3F98D" w14:textId="77777777" w:rsidR="00E22FBE" w:rsidRPr="00147CCE" w:rsidRDefault="00E22FBE" w:rsidP="00210F0F">
            <w:pPr>
              <w:jc w:val="center"/>
              <w:rPr>
                <w:sz w:val="20"/>
              </w:rPr>
            </w:pPr>
            <w:r>
              <w:rPr>
                <w:sz w:val="20"/>
              </w:rPr>
              <w:fldChar w:fldCharType="begin">
                <w:ffData>
                  <w:name w:val="Text89"/>
                  <w:enabled/>
                  <w:calcOnExit w:val="0"/>
                  <w:textInput/>
                </w:ffData>
              </w:fldChar>
            </w:r>
            <w:bookmarkStart w:id="78"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tc>
        <w:tc>
          <w:tcPr>
            <w:tcW w:w="2340" w:type="dxa"/>
            <w:shd w:val="clear" w:color="auto" w:fill="auto"/>
          </w:tcPr>
          <w:p w14:paraId="151954DE" w14:textId="77777777" w:rsidR="00E22FBE" w:rsidRPr="00147CCE" w:rsidRDefault="00E22FBE" w:rsidP="00210F0F">
            <w:pPr>
              <w:rPr>
                <w:sz w:val="20"/>
              </w:rPr>
            </w:pPr>
            <w:r>
              <w:rPr>
                <w:sz w:val="20"/>
              </w:rPr>
              <w:fldChar w:fldCharType="begin">
                <w:ffData>
                  <w:name w:val="Text94"/>
                  <w:enabled/>
                  <w:calcOnExit w:val="0"/>
                  <w:textInput/>
                </w:ffData>
              </w:fldChar>
            </w:r>
            <w:bookmarkStart w:id="79" w:name="Text9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c>
          <w:tcPr>
            <w:tcW w:w="2790" w:type="dxa"/>
            <w:gridSpan w:val="2"/>
            <w:shd w:val="clear" w:color="auto" w:fill="auto"/>
          </w:tcPr>
          <w:p w14:paraId="07D9766F" w14:textId="77777777" w:rsidR="00E22FBE" w:rsidRPr="00147CCE" w:rsidRDefault="00E22FBE" w:rsidP="00210F0F">
            <w:pPr>
              <w:jc w:val="center"/>
              <w:rPr>
                <w:sz w:val="20"/>
              </w:rPr>
            </w:pPr>
            <w:r>
              <w:rPr>
                <w:sz w:val="20"/>
              </w:rPr>
              <w:fldChar w:fldCharType="begin">
                <w:ffData>
                  <w:name w:val="OtherMoney2"/>
                  <w:enabled/>
                  <w:calcOnExit/>
                  <w:textInput>
                    <w:type w:val="number"/>
                    <w:format w:val="$#,##0.00;($#,##0.00)"/>
                  </w:textInput>
                </w:ffData>
              </w:fldChar>
            </w:r>
            <w:bookmarkStart w:id="80" w:name="OtherMoney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tc>
        <w:tc>
          <w:tcPr>
            <w:tcW w:w="2790" w:type="dxa"/>
            <w:shd w:val="clear" w:color="auto" w:fill="auto"/>
          </w:tcPr>
          <w:p w14:paraId="3CA13320" w14:textId="12915678" w:rsidR="00E22FBE" w:rsidRPr="003F7FD9" w:rsidRDefault="00EA37B4" w:rsidP="00210F0F">
            <w:pPr>
              <w:jc w:val="center"/>
              <w:rPr>
                <w:sz w:val="20"/>
              </w:rPr>
            </w:pPr>
            <w:r>
              <w:rPr>
                <w:sz w:val="20"/>
              </w:rPr>
              <w:fldChar w:fldCharType="begin">
                <w:ffData>
                  <w:name w:val=""/>
                  <w:enabled/>
                  <w:calcOnExit w:val="0"/>
                  <w:ddList>
                    <w:listEntry w:val="Select Funding Status"/>
                    <w:listEntry w:val="Approved / Awarded"/>
                    <w:listEntry w:val="Applied/Pending"/>
                  </w:ddList>
                </w:ffData>
              </w:fldChar>
            </w:r>
            <w:r>
              <w:rPr>
                <w:sz w:val="20"/>
              </w:rPr>
              <w:instrText xml:space="preserve"> FORMDROPDOWN </w:instrText>
            </w:r>
            <w:r>
              <w:rPr>
                <w:sz w:val="20"/>
              </w:rPr>
            </w:r>
            <w:r>
              <w:rPr>
                <w:sz w:val="20"/>
              </w:rPr>
              <w:fldChar w:fldCharType="separate"/>
            </w:r>
            <w:r>
              <w:rPr>
                <w:sz w:val="20"/>
              </w:rPr>
              <w:fldChar w:fldCharType="end"/>
            </w:r>
            <w:del w:id="81" w:author="Thacker, Andrea M (EEC)" w:date="2026-01-22T09:54:00Z" w16du:dateUtc="2026-01-22T14:54:00Z">
              <w:r w:rsidR="00887151" w:rsidRPr="003F7FD9" w:rsidDel="00EA37B4">
                <w:rPr>
                  <w:sz w:val="20"/>
                </w:rPr>
                <w:fldChar w:fldCharType="begin"/>
              </w:r>
              <w:r w:rsidR="00887151" w:rsidRPr="003F7FD9" w:rsidDel="00EA37B4">
                <w:rPr>
                  <w:sz w:val="20"/>
                </w:rPr>
                <w:delInstrText xml:space="preserve"> FORMDROPDOWN </w:delInstrText>
              </w:r>
              <w:r w:rsidR="00887151" w:rsidRPr="003F7FD9" w:rsidDel="00EA37B4">
                <w:rPr>
                  <w:sz w:val="20"/>
                </w:rPr>
                <w:fldChar w:fldCharType="separate"/>
              </w:r>
              <w:r w:rsidR="00887151" w:rsidRPr="003F7FD9" w:rsidDel="00EA37B4">
                <w:rPr>
                  <w:sz w:val="20"/>
                </w:rPr>
                <w:fldChar w:fldCharType="end"/>
              </w:r>
            </w:del>
          </w:p>
        </w:tc>
      </w:tr>
      <w:tr w:rsidR="00E22FBE" w:rsidRPr="00147CCE" w14:paraId="2A189BEA" w14:textId="77777777" w:rsidTr="00166AF7">
        <w:tc>
          <w:tcPr>
            <w:tcW w:w="535" w:type="dxa"/>
          </w:tcPr>
          <w:p w14:paraId="3A1DD8D1" w14:textId="77777777" w:rsidR="00E22FBE" w:rsidRPr="00147CCE" w:rsidRDefault="00E22FBE" w:rsidP="00210F0F">
            <w:pPr>
              <w:jc w:val="center"/>
              <w:rPr>
                <w:b/>
              </w:rPr>
            </w:pPr>
            <w:r w:rsidRPr="00147CCE">
              <w:rPr>
                <w:b/>
              </w:rPr>
              <w:t>3</w:t>
            </w:r>
          </w:p>
        </w:tc>
        <w:tc>
          <w:tcPr>
            <w:tcW w:w="2430" w:type="dxa"/>
            <w:shd w:val="clear" w:color="auto" w:fill="auto"/>
          </w:tcPr>
          <w:p w14:paraId="261394C8" w14:textId="77777777" w:rsidR="00E22FBE" w:rsidRPr="00147CCE" w:rsidRDefault="00E22FBE" w:rsidP="00210F0F">
            <w:pPr>
              <w:jc w:val="center"/>
              <w:rPr>
                <w:sz w:val="20"/>
              </w:rPr>
            </w:pPr>
            <w:r>
              <w:rPr>
                <w:sz w:val="20"/>
              </w:rPr>
              <w:fldChar w:fldCharType="begin">
                <w:ffData>
                  <w:name w:val="Text90"/>
                  <w:enabled/>
                  <w:calcOnExit w:val="0"/>
                  <w:textInput/>
                </w:ffData>
              </w:fldChar>
            </w:r>
            <w:bookmarkStart w:id="82" w:name="Text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2"/>
          </w:p>
        </w:tc>
        <w:tc>
          <w:tcPr>
            <w:tcW w:w="2340" w:type="dxa"/>
            <w:shd w:val="clear" w:color="auto" w:fill="auto"/>
          </w:tcPr>
          <w:p w14:paraId="583F81BD" w14:textId="77777777" w:rsidR="00E22FBE" w:rsidRPr="00147CCE" w:rsidRDefault="00E22FBE" w:rsidP="00210F0F">
            <w:pPr>
              <w:rPr>
                <w:sz w:val="20"/>
              </w:rPr>
            </w:pPr>
            <w:r>
              <w:rPr>
                <w:sz w:val="20"/>
              </w:rPr>
              <w:fldChar w:fldCharType="begin">
                <w:ffData>
                  <w:name w:val="Text95"/>
                  <w:enabled/>
                  <w:calcOnExit w:val="0"/>
                  <w:textInput/>
                </w:ffData>
              </w:fldChar>
            </w:r>
            <w:bookmarkStart w:id="83" w:name="Text9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3"/>
          </w:p>
        </w:tc>
        <w:tc>
          <w:tcPr>
            <w:tcW w:w="2790" w:type="dxa"/>
            <w:gridSpan w:val="2"/>
            <w:shd w:val="clear" w:color="auto" w:fill="auto"/>
          </w:tcPr>
          <w:p w14:paraId="17611BA2" w14:textId="77777777" w:rsidR="00E22FBE" w:rsidRPr="00147CCE" w:rsidRDefault="00E22FBE" w:rsidP="00210F0F">
            <w:pPr>
              <w:jc w:val="center"/>
              <w:rPr>
                <w:sz w:val="20"/>
              </w:rPr>
            </w:pPr>
            <w:r>
              <w:rPr>
                <w:sz w:val="20"/>
              </w:rPr>
              <w:fldChar w:fldCharType="begin">
                <w:ffData>
                  <w:name w:val="OtherMoney3"/>
                  <w:enabled/>
                  <w:calcOnExit/>
                  <w:textInput>
                    <w:type w:val="number"/>
                    <w:format w:val="$#,##0.00;($#,##0.00)"/>
                  </w:textInput>
                </w:ffData>
              </w:fldChar>
            </w:r>
            <w:bookmarkStart w:id="84" w:name="OtherMoney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4"/>
          </w:p>
        </w:tc>
        <w:tc>
          <w:tcPr>
            <w:tcW w:w="2790" w:type="dxa"/>
            <w:shd w:val="clear" w:color="auto" w:fill="auto"/>
          </w:tcPr>
          <w:p w14:paraId="036DE5E1" w14:textId="6B0150BE" w:rsidR="00E22FBE" w:rsidRPr="003F7FD9" w:rsidRDefault="00EA37B4" w:rsidP="00210F0F">
            <w:pPr>
              <w:jc w:val="center"/>
              <w:rPr>
                <w:sz w:val="20"/>
              </w:rPr>
            </w:pPr>
            <w:r>
              <w:rPr>
                <w:sz w:val="20"/>
              </w:rPr>
              <w:fldChar w:fldCharType="begin">
                <w:ffData>
                  <w:name w:val=""/>
                  <w:enabled/>
                  <w:calcOnExit w:val="0"/>
                  <w:ddList>
                    <w:listEntry w:val="Select Funding Status"/>
                    <w:listEntry w:val="Approved / Awarded"/>
                    <w:listEntry w:val="Applied/Pending"/>
                  </w:ddList>
                </w:ffData>
              </w:fldChar>
            </w:r>
            <w:r>
              <w:rPr>
                <w:sz w:val="20"/>
              </w:rPr>
              <w:instrText xml:space="preserve"> FORMDROPDOWN </w:instrText>
            </w:r>
            <w:r>
              <w:rPr>
                <w:sz w:val="20"/>
              </w:rPr>
            </w:r>
            <w:r>
              <w:rPr>
                <w:sz w:val="20"/>
              </w:rPr>
              <w:fldChar w:fldCharType="separate"/>
            </w:r>
            <w:r>
              <w:rPr>
                <w:sz w:val="20"/>
              </w:rPr>
              <w:fldChar w:fldCharType="end"/>
            </w:r>
            <w:del w:id="85" w:author="Thacker, Andrea M (EEC)" w:date="2026-01-22T09:54:00Z" w16du:dateUtc="2026-01-22T14:54:00Z">
              <w:r w:rsidR="00887151" w:rsidRPr="003F7FD9" w:rsidDel="00EA37B4">
                <w:rPr>
                  <w:sz w:val="20"/>
                </w:rPr>
                <w:fldChar w:fldCharType="begin"/>
              </w:r>
              <w:r w:rsidR="00887151" w:rsidRPr="003F7FD9" w:rsidDel="00EA37B4">
                <w:rPr>
                  <w:sz w:val="20"/>
                </w:rPr>
                <w:delInstrText xml:space="preserve"> FORMDROPDOWN </w:delInstrText>
              </w:r>
              <w:r w:rsidR="00887151" w:rsidRPr="003F7FD9" w:rsidDel="00EA37B4">
                <w:rPr>
                  <w:sz w:val="20"/>
                </w:rPr>
                <w:fldChar w:fldCharType="separate"/>
              </w:r>
              <w:r w:rsidR="00887151" w:rsidRPr="003F7FD9" w:rsidDel="00EA37B4">
                <w:rPr>
                  <w:sz w:val="20"/>
                </w:rPr>
                <w:fldChar w:fldCharType="end"/>
              </w:r>
            </w:del>
          </w:p>
        </w:tc>
      </w:tr>
      <w:tr w:rsidR="00E22FBE" w:rsidRPr="00147CCE" w14:paraId="5766F8FF" w14:textId="77777777" w:rsidTr="00166AF7">
        <w:tc>
          <w:tcPr>
            <w:tcW w:w="535" w:type="dxa"/>
          </w:tcPr>
          <w:p w14:paraId="0D223C2C" w14:textId="77777777" w:rsidR="00E22FBE" w:rsidRPr="00147CCE" w:rsidRDefault="00E22FBE" w:rsidP="00210F0F">
            <w:pPr>
              <w:jc w:val="center"/>
              <w:rPr>
                <w:b/>
              </w:rPr>
            </w:pPr>
            <w:r w:rsidRPr="00147CCE">
              <w:rPr>
                <w:b/>
              </w:rPr>
              <w:t>4</w:t>
            </w:r>
          </w:p>
        </w:tc>
        <w:tc>
          <w:tcPr>
            <w:tcW w:w="2430" w:type="dxa"/>
            <w:shd w:val="clear" w:color="auto" w:fill="auto"/>
          </w:tcPr>
          <w:p w14:paraId="756B277E" w14:textId="77777777" w:rsidR="00E22FBE" w:rsidRPr="00147CCE" w:rsidRDefault="00E22FBE" w:rsidP="00210F0F">
            <w:pPr>
              <w:jc w:val="center"/>
              <w:rPr>
                <w:sz w:val="20"/>
              </w:rPr>
            </w:pPr>
            <w:r>
              <w:rPr>
                <w:sz w:val="20"/>
              </w:rPr>
              <w:fldChar w:fldCharType="begin">
                <w:ffData>
                  <w:name w:val="Text91"/>
                  <w:enabled/>
                  <w:calcOnExit w:val="0"/>
                  <w:textInput/>
                </w:ffData>
              </w:fldChar>
            </w:r>
            <w:bookmarkStart w:id="86" w:name="Text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6"/>
          </w:p>
        </w:tc>
        <w:tc>
          <w:tcPr>
            <w:tcW w:w="2340" w:type="dxa"/>
            <w:shd w:val="clear" w:color="auto" w:fill="auto"/>
          </w:tcPr>
          <w:p w14:paraId="2AD6FFDD" w14:textId="77777777" w:rsidR="00E22FBE" w:rsidRPr="00147CCE" w:rsidRDefault="00E22FBE" w:rsidP="00210F0F">
            <w:pPr>
              <w:rPr>
                <w:sz w:val="20"/>
              </w:rPr>
            </w:pPr>
            <w:r>
              <w:rPr>
                <w:sz w:val="20"/>
              </w:rPr>
              <w:fldChar w:fldCharType="begin">
                <w:ffData>
                  <w:name w:val="Text96"/>
                  <w:enabled/>
                  <w:calcOnExit w:val="0"/>
                  <w:textInput/>
                </w:ffData>
              </w:fldChar>
            </w:r>
            <w:bookmarkStart w:id="87" w:name="Text9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7"/>
          </w:p>
        </w:tc>
        <w:tc>
          <w:tcPr>
            <w:tcW w:w="2790" w:type="dxa"/>
            <w:gridSpan w:val="2"/>
            <w:shd w:val="clear" w:color="auto" w:fill="auto"/>
          </w:tcPr>
          <w:p w14:paraId="15229B21" w14:textId="77777777" w:rsidR="00E22FBE" w:rsidRPr="00147CCE" w:rsidRDefault="00E22FBE" w:rsidP="00210F0F">
            <w:pPr>
              <w:jc w:val="center"/>
              <w:rPr>
                <w:sz w:val="20"/>
              </w:rPr>
            </w:pPr>
            <w:r>
              <w:rPr>
                <w:sz w:val="20"/>
              </w:rPr>
              <w:fldChar w:fldCharType="begin">
                <w:ffData>
                  <w:name w:val="OtherMoney4"/>
                  <w:enabled/>
                  <w:calcOnExit/>
                  <w:textInput>
                    <w:type w:val="number"/>
                    <w:format w:val="$#,##0.00;($#,##0.00)"/>
                  </w:textInput>
                </w:ffData>
              </w:fldChar>
            </w:r>
            <w:bookmarkStart w:id="88" w:name="OtherMoney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8"/>
          </w:p>
        </w:tc>
        <w:tc>
          <w:tcPr>
            <w:tcW w:w="2790" w:type="dxa"/>
            <w:shd w:val="clear" w:color="auto" w:fill="auto"/>
          </w:tcPr>
          <w:p w14:paraId="6BA5EC4B" w14:textId="53E4DFE9" w:rsidR="00E22FBE" w:rsidRPr="003F7FD9" w:rsidRDefault="00EA37B4" w:rsidP="00210F0F">
            <w:pPr>
              <w:jc w:val="center"/>
              <w:rPr>
                <w:sz w:val="20"/>
              </w:rPr>
            </w:pPr>
            <w:r>
              <w:rPr>
                <w:sz w:val="20"/>
              </w:rPr>
              <w:fldChar w:fldCharType="begin">
                <w:ffData>
                  <w:name w:val=""/>
                  <w:enabled/>
                  <w:calcOnExit w:val="0"/>
                  <w:ddList>
                    <w:listEntry w:val="Select Funding Status"/>
                    <w:listEntry w:val="Approved / Awarded"/>
                    <w:listEntry w:val="Applied/Pending"/>
                  </w:ddList>
                </w:ffData>
              </w:fldChar>
            </w:r>
            <w:r>
              <w:rPr>
                <w:sz w:val="20"/>
              </w:rPr>
              <w:instrText xml:space="preserve"> FORMDROPDOWN </w:instrText>
            </w:r>
            <w:r>
              <w:rPr>
                <w:sz w:val="20"/>
              </w:rPr>
            </w:r>
            <w:r>
              <w:rPr>
                <w:sz w:val="20"/>
              </w:rPr>
              <w:fldChar w:fldCharType="separate"/>
            </w:r>
            <w:r>
              <w:rPr>
                <w:sz w:val="20"/>
              </w:rPr>
              <w:fldChar w:fldCharType="end"/>
            </w:r>
            <w:del w:id="89" w:author="Thacker, Andrea M (EEC)" w:date="2026-01-22T09:54:00Z" w16du:dateUtc="2026-01-22T14:54:00Z">
              <w:r w:rsidR="00887151" w:rsidRPr="003F7FD9" w:rsidDel="00EA37B4">
                <w:rPr>
                  <w:sz w:val="20"/>
                </w:rPr>
                <w:fldChar w:fldCharType="begin"/>
              </w:r>
              <w:r w:rsidR="00887151" w:rsidRPr="003F7FD9" w:rsidDel="00EA37B4">
                <w:rPr>
                  <w:sz w:val="20"/>
                </w:rPr>
                <w:delInstrText xml:space="preserve"> FORMDROPDOWN </w:delInstrText>
              </w:r>
              <w:r w:rsidR="00887151" w:rsidRPr="003F7FD9" w:rsidDel="00EA37B4">
                <w:rPr>
                  <w:sz w:val="20"/>
                </w:rPr>
                <w:fldChar w:fldCharType="separate"/>
              </w:r>
              <w:r w:rsidR="00887151" w:rsidRPr="003F7FD9" w:rsidDel="00EA37B4">
                <w:rPr>
                  <w:sz w:val="20"/>
                </w:rPr>
                <w:fldChar w:fldCharType="end"/>
              </w:r>
            </w:del>
          </w:p>
        </w:tc>
      </w:tr>
      <w:tr w:rsidR="00E22FBE" w:rsidRPr="00147CCE" w14:paraId="02379689" w14:textId="77777777" w:rsidTr="00166AF7">
        <w:tc>
          <w:tcPr>
            <w:tcW w:w="535" w:type="dxa"/>
            <w:tcBorders>
              <w:bottom w:val="single" w:sz="4" w:space="0" w:color="auto"/>
            </w:tcBorders>
          </w:tcPr>
          <w:p w14:paraId="246B434D" w14:textId="77777777" w:rsidR="00E22FBE" w:rsidRPr="00147CCE" w:rsidRDefault="00E22FBE" w:rsidP="00210F0F">
            <w:pPr>
              <w:jc w:val="center"/>
              <w:rPr>
                <w:b/>
              </w:rPr>
            </w:pPr>
            <w:r>
              <w:rPr>
                <w:b/>
              </w:rPr>
              <w:t>5</w:t>
            </w:r>
          </w:p>
        </w:tc>
        <w:tc>
          <w:tcPr>
            <w:tcW w:w="2430" w:type="dxa"/>
            <w:tcBorders>
              <w:bottom w:val="single" w:sz="4" w:space="0" w:color="auto"/>
            </w:tcBorders>
            <w:shd w:val="clear" w:color="auto" w:fill="auto"/>
          </w:tcPr>
          <w:p w14:paraId="4201B3B2" w14:textId="77777777" w:rsidR="00E22FBE" w:rsidRPr="00147CCE" w:rsidRDefault="00E22FBE" w:rsidP="00210F0F">
            <w:pPr>
              <w:jc w:val="center"/>
              <w:rPr>
                <w:sz w:val="20"/>
              </w:rPr>
            </w:pPr>
            <w:r>
              <w:rPr>
                <w:sz w:val="20"/>
              </w:rPr>
              <w:fldChar w:fldCharType="begin">
                <w:ffData>
                  <w:name w:val="Text92"/>
                  <w:enabled/>
                  <w:calcOnExit w:val="0"/>
                  <w:textInput/>
                </w:ffData>
              </w:fldChar>
            </w:r>
            <w:bookmarkStart w:id="90" w:name="Text9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0"/>
          </w:p>
        </w:tc>
        <w:tc>
          <w:tcPr>
            <w:tcW w:w="2340" w:type="dxa"/>
            <w:shd w:val="clear" w:color="auto" w:fill="auto"/>
          </w:tcPr>
          <w:p w14:paraId="56577B85" w14:textId="77777777" w:rsidR="00E22FBE" w:rsidRPr="00147CCE" w:rsidRDefault="00E22FBE" w:rsidP="00210F0F">
            <w:pPr>
              <w:rPr>
                <w:sz w:val="20"/>
              </w:rPr>
            </w:pPr>
            <w:r>
              <w:rPr>
                <w:sz w:val="20"/>
              </w:rPr>
              <w:fldChar w:fldCharType="begin">
                <w:ffData>
                  <w:name w:val="Text97"/>
                  <w:enabled/>
                  <w:calcOnExit w:val="0"/>
                  <w:textInput/>
                </w:ffData>
              </w:fldChar>
            </w:r>
            <w:bookmarkStart w:id="91" w:name="Text9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1"/>
          </w:p>
        </w:tc>
        <w:tc>
          <w:tcPr>
            <w:tcW w:w="2790" w:type="dxa"/>
            <w:gridSpan w:val="2"/>
            <w:shd w:val="clear" w:color="auto" w:fill="auto"/>
          </w:tcPr>
          <w:p w14:paraId="752A7E92" w14:textId="77777777" w:rsidR="00E22FBE" w:rsidRPr="00147CCE" w:rsidRDefault="00E22FBE" w:rsidP="00210F0F">
            <w:pPr>
              <w:jc w:val="center"/>
              <w:rPr>
                <w:sz w:val="20"/>
              </w:rPr>
            </w:pPr>
            <w:r>
              <w:rPr>
                <w:sz w:val="20"/>
              </w:rPr>
              <w:fldChar w:fldCharType="begin">
                <w:ffData>
                  <w:name w:val="OtherMoney5"/>
                  <w:enabled/>
                  <w:calcOnExit/>
                  <w:textInput>
                    <w:type w:val="number"/>
                    <w:format w:val="$#,##0.00;($#,##0.00)"/>
                  </w:textInput>
                </w:ffData>
              </w:fldChar>
            </w:r>
            <w:bookmarkStart w:id="92" w:name="OtherMoney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2"/>
          </w:p>
        </w:tc>
        <w:tc>
          <w:tcPr>
            <w:tcW w:w="2790" w:type="dxa"/>
            <w:shd w:val="clear" w:color="auto" w:fill="auto"/>
          </w:tcPr>
          <w:p w14:paraId="7A469E66" w14:textId="50A0D571" w:rsidR="00E22FBE" w:rsidRPr="003F7FD9" w:rsidRDefault="00EA37B4" w:rsidP="00210F0F">
            <w:pPr>
              <w:jc w:val="center"/>
              <w:rPr>
                <w:sz w:val="20"/>
              </w:rPr>
            </w:pPr>
            <w:r>
              <w:rPr>
                <w:sz w:val="20"/>
              </w:rPr>
              <w:fldChar w:fldCharType="begin">
                <w:ffData>
                  <w:name w:val=""/>
                  <w:enabled/>
                  <w:calcOnExit w:val="0"/>
                  <w:ddList>
                    <w:listEntry w:val="Select Funding Status"/>
                    <w:listEntry w:val="Approved / Awarded"/>
                    <w:listEntry w:val="Applied/Pending"/>
                  </w:ddList>
                </w:ffData>
              </w:fldChar>
            </w:r>
            <w:r>
              <w:rPr>
                <w:sz w:val="20"/>
              </w:rPr>
              <w:instrText xml:space="preserve"> FORMDROPDOWN </w:instrText>
            </w:r>
            <w:r>
              <w:rPr>
                <w:sz w:val="20"/>
              </w:rPr>
            </w:r>
            <w:r>
              <w:rPr>
                <w:sz w:val="20"/>
              </w:rPr>
              <w:fldChar w:fldCharType="separate"/>
            </w:r>
            <w:r>
              <w:rPr>
                <w:sz w:val="20"/>
              </w:rPr>
              <w:fldChar w:fldCharType="end"/>
            </w:r>
            <w:del w:id="93" w:author="Thacker, Andrea M (EEC)" w:date="2026-01-22T09:54:00Z" w16du:dateUtc="2026-01-22T14:54:00Z">
              <w:r w:rsidR="00887151" w:rsidRPr="003F7FD9" w:rsidDel="00EA37B4">
                <w:rPr>
                  <w:sz w:val="20"/>
                </w:rPr>
                <w:fldChar w:fldCharType="begin"/>
              </w:r>
              <w:r w:rsidR="00887151" w:rsidRPr="003F7FD9" w:rsidDel="00EA37B4">
                <w:rPr>
                  <w:sz w:val="20"/>
                </w:rPr>
                <w:delInstrText xml:space="preserve"> FORMDROPDOWN </w:delInstrText>
              </w:r>
              <w:r w:rsidR="00887151" w:rsidRPr="003F7FD9" w:rsidDel="00EA37B4">
                <w:rPr>
                  <w:sz w:val="20"/>
                </w:rPr>
                <w:fldChar w:fldCharType="separate"/>
              </w:r>
              <w:r w:rsidR="00887151" w:rsidRPr="003F7FD9" w:rsidDel="00EA37B4">
                <w:rPr>
                  <w:sz w:val="20"/>
                </w:rPr>
                <w:fldChar w:fldCharType="end"/>
              </w:r>
            </w:del>
          </w:p>
        </w:tc>
      </w:tr>
      <w:tr w:rsidR="00E22FBE" w:rsidRPr="00147CCE" w14:paraId="17083FB5" w14:textId="77777777" w:rsidTr="00166AF7">
        <w:tc>
          <w:tcPr>
            <w:tcW w:w="2965" w:type="dxa"/>
            <w:gridSpan w:val="2"/>
            <w:tcBorders>
              <w:left w:val="nil"/>
              <w:bottom w:val="nil"/>
            </w:tcBorders>
            <w:shd w:val="clear" w:color="auto" w:fill="auto"/>
          </w:tcPr>
          <w:p w14:paraId="4895965C" w14:textId="77777777" w:rsidR="00E22FBE" w:rsidRPr="00147CCE" w:rsidRDefault="00E22FBE" w:rsidP="00210F0F">
            <w:pPr>
              <w:jc w:val="center"/>
              <w:rPr>
                <w:b/>
              </w:rPr>
            </w:pPr>
          </w:p>
        </w:tc>
        <w:tc>
          <w:tcPr>
            <w:tcW w:w="3690" w:type="dxa"/>
            <w:gridSpan w:val="2"/>
            <w:tcBorders>
              <w:right w:val="nil"/>
            </w:tcBorders>
            <w:shd w:val="clear" w:color="auto" w:fill="auto"/>
          </w:tcPr>
          <w:p w14:paraId="2DB62AB4" w14:textId="77777777" w:rsidR="00E22FBE" w:rsidRPr="00147CCE" w:rsidRDefault="00E22FBE" w:rsidP="00210F0F">
            <w:pPr>
              <w:jc w:val="right"/>
              <w:rPr>
                <w:b/>
                <w:i/>
              </w:rPr>
            </w:pPr>
            <w:r w:rsidRPr="00147CCE">
              <w:rPr>
                <w:b/>
                <w:i/>
              </w:rPr>
              <w:t xml:space="preserve">Total </w:t>
            </w:r>
            <w:r w:rsidRPr="00BF0E97">
              <w:rPr>
                <w:b/>
                <w:i/>
              </w:rPr>
              <w:t xml:space="preserve">Other Funds </w:t>
            </w:r>
            <w:r w:rsidRPr="00147CCE">
              <w:rPr>
                <w:b/>
                <w:i/>
              </w:rPr>
              <w:t>Projected -&gt;</w:t>
            </w:r>
          </w:p>
        </w:tc>
        <w:tc>
          <w:tcPr>
            <w:tcW w:w="4230" w:type="dxa"/>
            <w:gridSpan w:val="2"/>
            <w:tcBorders>
              <w:left w:val="nil"/>
            </w:tcBorders>
            <w:shd w:val="clear" w:color="auto" w:fill="auto"/>
          </w:tcPr>
          <w:p w14:paraId="409108B8" w14:textId="2512898A" w:rsidR="00E22FBE" w:rsidRPr="005A3542" w:rsidRDefault="00E22FBE" w:rsidP="00210F0F">
            <w:pPr>
              <w:jc w:val="center"/>
              <w:rPr>
                <w:b/>
                <w:i/>
              </w:rPr>
            </w:pPr>
            <w:r>
              <w:rPr>
                <w:b/>
                <w:i/>
              </w:rPr>
              <w:t xml:space="preserve">              </w:t>
            </w:r>
            <w:r w:rsidR="0040408A">
              <w:rPr>
                <w:b/>
                <w:i/>
              </w:rPr>
              <w:fldChar w:fldCharType="begin">
                <w:ffData>
                  <w:name w:val=""/>
                  <w:enabled w:val="0"/>
                  <w:calcOnExit/>
                  <w:textInput>
                    <w:type w:val="calculated"/>
                    <w:default w:val="=sum(OtherMoney1,OtherMoney2,OtherMoney3,OtherMoney4,OtherMoney5)"/>
                    <w:format w:val="$#,##0;($#,##0)"/>
                  </w:textInput>
                </w:ffData>
              </w:fldChar>
            </w:r>
            <w:r w:rsidR="0040408A">
              <w:rPr>
                <w:b/>
                <w:i/>
              </w:rPr>
              <w:instrText xml:space="preserve"> FORMTEXT </w:instrText>
            </w:r>
            <w:r w:rsidR="0040408A">
              <w:rPr>
                <w:b/>
                <w:i/>
              </w:rPr>
              <w:fldChar w:fldCharType="begin"/>
            </w:r>
            <w:r w:rsidR="0040408A">
              <w:rPr>
                <w:b/>
                <w:i/>
              </w:rPr>
              <w:instrText xml:space="preserve"> =sum(OtherMoney1,OtherMoney2,OtherMoney3,OtherMoney4,OtherMoney5) </w:instrText>
            </w:r>
            <w:r w:rsidR="0040408A">
              <w:rPr>
                <w:b/>
                <w:i/>
              </w:rPr>
              <w:fldChar w:fldCharType="separate"/>
            </w:r>
            <w:r w:rsidR="0040408A">
              <w:rPr>
                <w:b/>
                <w:i/>
                <w:noProof/>
              </w:rPr>
              <w:instrText>0</w:instrText>
            </w:r>
            <w:r w:rsidR="0040408A">
              <w:rPr>
                <w:b/>
                <w:i/>
              </w:rPr>
              <w:fldChar w:fldCharType="end"/>
            </w:r>
            <w:r w:rsidR="0040408A">
              <w:rPr>
                <w:b/>
                <w:i/>
              </w:rPr>
            </w:r>
            <w:r w:rsidR="0040408A">
              <w:rPr>
                <w:b/>
                <w:i/>
              </w:rPr>
              <w:fldChar w:fldCharType="separate"/>
            </w:r>
            <w:r w:rsidR="0040408A">
              <w:rPr>
                <w:b/>
                <w:i/>
                <w:noProof/>
              </w:rPr>
              <w:t>$0</w:t>
            </w:r>
            <w:r w:rsidR="0040408A">
              <w:rPr>
                <w:b/>
                <w:i/>
              </w:rPr>
              <w:fldChar w:fldCharType="end"/>
            </w:r>
            <w:r>
              <w:rPr>
                <w:b/>
                <w:i/>
              </w:rPr>
              <w:t xml:space="preserve">                          </w:t>
            </w:r>
          </w:p>
        </w:tc>
      </w:tr>
    </w:tbl>
    <w:p w14:paraId="3280B375" w14:textId="38203DD3" w:rsidR="00E22FBE" w:rsidRDefault="00E22FBE" w:rsidP="00E22FBE">
      <w:pPr>
        <w:spacing w:after="0"/>
        <w:rPr>
          <w:b/>
        </w:rPr>
      </w:pPr>
      <w:r>
        <w:rPr>
          <w:b/>
        </w:rPr>
        <w:t>*If funding status changes, it is your responsibility as the applicant to notify AML of these changes promptly. Accurate information is crucial and may be used to determine selection.</w:t>
      </w:r>
    </w:p>
    <w:p w14:paraId="0E716BE5" w14:textId="77777777" w:rsidR="00E22FBE" w:rsidRPr="00453CE7" w:rsidRDefault="00E22FBE" w:rsidP="00E22FBE">
      <w:pPr>
        <w:spacing w:after="0"/>
        <w:rPr>
          <w:b/>
          <w:sz w:val="8"/>
          <w:szCs w:val="8"/>
        </w:rPr>
      </w:pPr>
    </w:p>
    <w:p w14:paraId="3044E23F" w14:textId="00ABABE4" w:rsidR="00E22FBE" w:rsidRPr="00376B5B" w:rsidRDefault="00E22FBE" w:rsidP="00376B5B">
      <w:pPr>
        <w:pStyle w:val="Heading2"/>
      </w:pPr>
      <w:bookmarkStart w:id="94" w:name="_Toc187740905"/>
      <w:bookmarkStart w:id="95" w:name="_Toc187741995"/>
      <w:bookmarkStart w:id="96" w:name="_Toc187742433"/>
      <w:r w:rsidRPr="00376B5B">
        <w:t xml:space="preserve">Section </w:t>
      </w:r>
      <w:r w:rsidR="00EA0BB8">
        <w:t>1</w:t>
      </w:r>
      <w:r w:rsidR="00453CE7">
        <w:t>1</w:t>
      </w:r>
      <w:r w:rsidRPr="00376B5B">
        <w:t>:</w:t>
      </w:r>
      <w:bookmarkEnd w:id="94"/>
      <w:bookmarkEnd w:id="95"/>
      <w:r w:rsidRPr="00376B5B">
        <w:t xml:space="preserve"> Other Funding Contingency</w:t>
      </w:r>
      <w:bookmarkEnd w:id="96"/>
    </w:p>
    <w:p w14:paraId="5DA84B40" w14:textId="77777777" w:rsidR="00E22FBE" w:rsidRDefault="00E22FBE" w:rsidP="00E22FBE">
      <w:pPr>
        <w:spacing w:after="0"/>
      </w:pPr>
      <w:r>
        <w:t>If other funding sources (besides AMLER) are included in the proposal, and those funds are ultimately not secured, will the project still be able to go forward?  How will this affect the economic development metrics (jobs created, etc.)?</w:t>
      </w:r>
    </w:p>
    <w:tbl>
      <w:tblPr>
        <w:tblStyle w:val="TableGrid"/>
        <w:tblW w:w="0" w:type="auto"/>
        <w:tblLook w:val="04A0" w:firstRow="1" w:lastRow="0" w:firstColumn="1" w:lastColumn="0" w:noHBand="0" w:noVBand="1"/>
      </w:tblPr>
      <w:tblGrid>
        <w:gridCol w:w="10790"/>
      </w:tblGrid>
      <w:tr w:rsidR="00E22FBE" w14:paraId="04AA5217" w14:textId="77777777" w:rsidTr="00210F0F">
        <w:tc>
          <w:tcPr>
            <w:tcW w:w="10790" w:type="dxa"/>
          </w:tcPr>
          <w:p w14:paraId="1C5BB137" w14:textId="77777777" w:rsidR="00E22FBE" w:rsidRDefault="00E22FBE" w:rsidP="00210F0F">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56165C84" w14:textId="77777777" w:rsidR="00392735" w:rsidRPr="00453CE7" w:rsidRDefault="00392735" w:rsidP="00896D97">
      <w:pPr>
        <w:spacing w:after="0"/>
        <w:rPr>
          <w:sz w:val="8"/>
          <w:szCs w:val="8"/>
        </w:rPr>
      </w:pPr>
    </w:p>
    <w:p w14:paraId="430AD5BE" w14:textId="340A5E6C" w:rsidR="00376B5B" w:rsidRPr="00EA0BB8" w:rsidRDefault="00376B5B" w:rsidP="00453CE7">
      <w:pPr>
        <w:pStyle w:val="Heading1"/>
        <w:rPr>
          <w:rStyle w:val="Heading1Char"/>
          <w:b/>
          <w:bCs/>
        </w:rPr>
      </w:pPr>
      <w:bookmarkStart w:id="97" w:name="_Toc187740887"/>
      <w:bookmarkStart w:id="98" w:name="_Toc187741977"/>
      <w:bookmarkStart w:id="99" w:name="_Toc187742415"/>
      <w:r w:rsidRPr="00EA0BB8">
        <w:rPr>
          <w:rStyle w:val="Heading1Char"/>
          <w:b/>
          <w:bCs/>
        </w:rPr>
        <w:t xml:space="preserve">Economic Revitalization </w:t>
      </w:r>
    </w:p>
    <w:p w14:paraId="0667DCC3" w14:textId="766CC90D" w:rsidR="004830B7" w:rsidRDefault="00653880" w:rsidP="00376B5B">
      <w:pPr>
        <w:pStyle w:val="Heading2"/>
      </w:pPr>
      <w:bookmarkStart w:id="100" w:name="_Toc187740888"/>
      <w:bookmarkStart w:id="101" w:name="_Toc187741978"/>
      <w:bookmarkStart w:id="102" w:name="_Toc187742416"/>
      <w:bookmarkEnd w:id="97"/>
      <w:bookmarkEnd w:id="98"/>
      <w:bookmarkEnd w:id="99"/>
      <w:r>
        <w:t xml:space="preserve">Section </w:t>
      </w:r>
      <w:r w:rsidR="00EA0BB8">
        <w:t>1</w:t>
      </w:r>
      <w:r w:rsidR="00B562BD">
        <w:t>2</w:t>
      </w:r>
      <w:r>
        <w:t xml:space="preserve">: </w:t>
      </w:r>
      <w:r w:rsidR="009D338F" w:rsidRPr="00147CCE">
        <w:t>Outcome Metrics</w:t>
      </w:r>
      <w:bookmarkEnd w:id="100"/>
      <w:bookmarkEnd w:id="101"/>
      <w:bookmarkEnd w:id="102"/>
    </w:p>
    <w:p w14:paraId="12DEE48C" w14:textId="0BAE07D1" w:rsidR="005653F1" w:rsidRDefault="006A5F35" w:rsidP="00896D97">
      <w:pPr>
        <w:spacing w:after="0"/>
        <w:jc w:val="both"/>
      </w:pPr>
      <w:r>
        <w:t>Fill out the table below, listing each Metric</w:t>
      </w:r>
      <w:r w:rsidR="00945608">
        <w:t xml:space="preserve"> Type</w:t>
      </w:r>
      <w:r>
        <w:t xml:space="preserve"> in the first column, the </w:t>
      </w:r>
      <w:r w:rsidR="00945608">
        <w:t>M</w:t>
      </w:r>
      <w:r>
        <w:t xml:space="preserve">easurable </w:t>
      </w:r>
      <w:r w:rsidR="00945608">
        <w:t>V</w:t>
      </w:r>
      <w:r>
        <w:t>alue of that metric</w:t>
      </w:r>
      <w:r w:rsidR="00945608">
        <w:t xml:space="preserve"> type</w:t>
      </w:r>
      <w:r>
        <w:t xml:space="preserve"> in the second column</w:t>
      </w:r>
      <w:r w:rsidR="00120280">
        <w:t>,</w:t>
      </w:r>
      <w:r>
        <w:t xml:space="preserve"> and the expected </w:t>
      </w:r>
      <w:r w:rsidR="00380D0A">
        <w:t>T</w:t>
      </w:r>
      <w:r>
        <w:t xml:space="preserve">imeframe </w:t>
      </w:r>
      <w:r w:rsidR="00945608">
        <w:t xml:space="preserve">for completion </w:t>
      </w:r>
      <w:r>
        <w:t>in the final column.</w:t>
      </w:r>
      <w:r w:rsidR="00047703">
        <w:t xml:space="preserve"> </w:t>
      </w:r>
      <w:r w:rsidR="00945608" w:rsidRPr="009D338F">
        <w:t>Provide</w:t>
      </w:r>
      <w:r w:rsidR="00945608">
        <w:t xml:space="preserve"> </w:t>
      </w:r>
      <w:r w:rsidR="00945608" w:rsidRPr="00945608">
        <w:rPr>
          <w:b/>
        </w:rPr>
        <w:t>only</w:t>
      </w:r>
      <w:r w:rsidR="00945608">
        <w:t xml:space="preserve"> practical, measurable outcomes (i.e. jobs created, clients served</w:t>
      </w:r>
      <w:r w:rsidR="00221365">
        <w:t>, increased visitors</w:t>
      </w:r>
      <w:r w:rsidR="00945608">
        <w:t>)</w:t>
      </w:r>
      <w:r w:rsidR="00380D0A">
        <w:t>.</w:t>
      </w:r>
      <w:r w:rsidR="00945608">
        <w:t xml:space="preserve">  </w:t>
      </w:r>
      <w:r w:rsidR="00380D0A">
        <w:t>T</w:t>
      </w:r>
      <w:r w:rsidR="00945608">
        <w:t xml:space="preserve">emporary jobs </w:t>
      </w:r>
      <w:r w:rsidR="00945608" w:rsidRPr="00887151">
        <w:rPr>
          <w:b/>
          <w:u w:val="single"/>
        </w:rPr>
        <w:t>are not</w:t>
      </w:r>
      <w:r w:rsidR="00945608">
        <w:t xml:space="preserve"> considered. </w:t>
      </w:r>
      <w:r w:rsidR="00047703">
        <w:t xml:space="preserve"> </w:t>
      </w:r>
      <w:r w:rsidR="00945608" w:rsidRPr="00EF0B5B">
        <w:rPr>
          <w:b/>
          <w:bCs/>
        </w:rPr>
        <w:t>O</w:t>
      </w:r>
      <w:r w:rsidR="00047703" w:rsidRPr="00EF0B5B">
        <w:rPr>
          <w:b/>
          <w:bCs/>
        </w:rPr>
        <w:t>nly report t</w:t>
      </w:r>
      <w:r w:rsidR="00B22547" w:rsidRPr="00EF0B5B">
        <w:rPr>
          <w:b/>
          <w:bCs/>
        </w:rPr>
        <w:t xml:space="preserve">he metrics anticipated </w:t>
      </w:r>
      <w:r w:rsidR="00221365" w:rsidRPr="00EF0B5B">
        <w:rPr>
          <w:b/>
          <w:bCs/>
        </w:rPr>
        <w:t>to be met using AMLER funds</w:t>
      </w:r>
      <w:r w:rsidR="00B22547" w:rsidRPr="00EF0B5B">
        <w:rPr>
          <w:b/>
          <w:bCs/>
        </w:rPr>
        <w:t>.</w:t>
      </w:r>
      <w:r w:rsidR="00221365" w:rsidRPr="00EF0B5B">
        <w:rPr>
          <w:b/>
          <w:bCs/>
        </w:rPr>
        <w:t xml:space="preserve"> Do not include metrics included in another AMLER project.</w:t>
      </w:r>
    </w:p>
    <w:tbl>
      <w:tblPr>
        <w:tblStyle w:val="TableGrid"/>
        <w:tblW w:w="0" w:type="auto"/>
        <w:tblLook w:val="04A0" w:firstRow="1" w:lastRow="0" w:firstColumn="1" w:lastColumn="0" w:noHBand="0" w:noVBand="1"/>
      </w:tblPr>
      <w:tblGrid>
        <w:gridCol w:w="2292"/>
        <w:gridCol w:w="2378"/>
        <w:gridCol w:w="2705"/>
        <w:gridCol w:w="3415"/>
      </w:tblGrid>
      <w:tr w:rsidR="004846B1" w14:paraId="502803A7" w14:textId="77777777" w:rsidTr="00BA1894">
        <w:tc>
          <w:tcPr>
            <w:tcW w:w="2292" w:type="dxa"/>
          </w:tcPr>
          <w:p w14:paraId="0BF29898" w14:textId="79068100" w:rsidR="004846B1" w:rsidRDefault="004846B1" w:rsidP="00945608">
            <w:r>
              <w:t xml:space="preserve">Metric </w:t>
            </w:r>
          </w:p>
        </w:tc>
        <w:tc>
          <w:tcPr>
            <w:tcW w:w="2378" w:type="dxa"/>
          </w:tcPr>
          <w:p w14:paraId="768C36A2" w14:textId="68A9F6DF" w:rsidR="004846B1" w:rsidRDefault="004846B1" w:rsidP="00945608">
            <w:r>
              <w:t>Metric Type</w:t>
            </w:r>
          </w:p>
        </w:tc>
        <w:tc>
          <w:tcPr>
            <w:tcW w:w="2705" w:type="dxa"/>
          </w:tcPr>
          <w:p w14:paraId="74D4A880" w14:textId="31C891C0" w:rsidR="004846B1" w:rsidRDefault="004846B1" w:rsidP="00945608">
            <w:r>
              <w:t>Measurable Value (ex. 200)</w:t>
            </w:r>
          </w:p>
        </w:tc>
        <w:tc>
          <w:tcPr>
            <w:tcW w:w="3415" w:type="dxa"/>
          </w:tcPr>
          <w:p w14:paraId="1D5139ED" w14:textId="16553E0D" w:rsidR="004846B1" w:rsidRDefault="004846B1" w:rsidP="00896D97">
            <w:r>
              <w:t>Timeframe (ex. Within first year)</w:t>
            </w:r>
          </w:p>
        </w:tc>
      </w:tr>
      <w:tr w:rsidR="004846B1" w14:paraId="3E7EB55C" w14:textId="77777777" w:rsidTr="00BA1894">
        <w:tc>
          <w:tcPr>
            <w:tcW w:w="2292" w:type="dxa"/>
          </w:tcPr>
          <w:p w14:paraId="2A20ED3E" w14:textId="36917B44" w:rsidR="004846B1" w:rsidRPr="00B135F9" w:rsidRDefault="004846B1" w:rsidP="00896D97">
            <w:r>
              <w:fldChar w:fldCharType="begin">
                <w:ffData>
                  <w:name w:val="Dropdown12"/>
                  <w:enabled/>
                  <w:calcOnExit w:val="0"/>
                  <w:ddList>
                    <w:listEntry w:val="Select Metric"/>
                    <w:listEntry w:val="Visitors/Tourists"/>
                    <w:listEntry w:val="Jobs"/>
                    <w:listEntry w:val="Services Offered"/>
                    <w:listEntry w:val="Households Served"/>
                    <w:listEntry w:val="Individuals Trained"/>
                    <w:listEntry w:val="Businesses Served"/>
                    <w:listEntry w:val="Patients Treated/Served"/>
                  </w:ddList>
                </w:ffData>
              </w:fldChar>
            </w:r>
            <w:bookmarkStart w:id="103" w:name="Dropdown12"/>
            <w:r>
              <w:instrText xml:space="preserve"> FORMDROPDOWN </w:instrText>
            </w:r>
            <w:r>
              <w:fldChar w:fldCharType="separate"/>
            </w:r>
            <w:r>
              <w:fldChar w:fldCharType="end"/>
            </w:r>
            <w:bookmarkEnd w:id="103"/>
          </w:p>
        </w:tc>
        <w:tc>
          <w:tcPr>
            <w:tcW w:w="2378" w:type="dxa"/>
          </w:tcPr>
          <w:p w14:paraId="5F99F88B" w14:textId="5FF02B3B" w:rsidR="004846B1" w:rsidRPr="00B135F9" w:rsidRDefault="004846B1" w:rsidP="00896D97">
            <w:r>
              <w:fldChar w:fldCharType="begin">
                <w:ffData>
                  <w:name w:val="Dropdown13"/>
                  <w:enabled/>
                  <w:calcOnExit w:val="0"/>
                  <w:ddList>
                    <w:listEntry w:val="Select Metric Type"/>
                    <w:listEntry w:val="New/Increased"/>
                    <w:listEntry w:val="Retention"/>
                  </w:ddList>
                </w:ffData>
              </w:fldChar>
            </w:r>
            <w:r>
              <w:instrText xml:space="preserve"> </w:instrText>
            </w:r>
            <w:bookmarkStart w:id="104" w:name="Dropdown13"/>
            <w:r>
              <w:instrText xml:space="preserve">FORMDROPDOWN </w:instrText>
            </w:r>
            <w:r>
              <w:fldChar w:fldCharType="separate"/>
            </w:r>
            <w:r>
              <w:fldChar w:fldCharType="end"/>
            </w:r>
            <w:bookmarkEnd w:id="104"/>
          </w:p>
        </w:tc>
        <w:tc>
          <w:tcPr>
            <w:tcW w:w="2705" w:type="dxa"/>
          </w:tcPr>
          <w:p w14:paraId="4C3A399E" w14:textId="7C18D46B" w:rsidR="004846B1" w:rsidRPr="00B135F9" w:rsidRDefault="004846B1" w:rsidP="00896D97">
            <w:r w:rsidRPr="00B135F9">
              <w:fldChar w:fldCharType="begin">
                <w:ffData>
                  <w:name w:val="Text29"/>
                  <w:enabled/>
                  <w:calcOnExit w:val="0"/>
                  <w:textInput/>
                </w:ffData>
              </w:fldChar>
            </w:r>
            <w:bookmarkStart w:id="105" w:name="Text29"/>
            <w:r w:rsidRPr="00B135F9">
              <w:instrText xml:space="preserve"> FORMTEXT </w:instrText>
            </w:r>
            <w:r w:rsidRPr="00B135F9">
              <w:fldChar w:fldCharType="separate"/>
            </w:r>
            <w:r>
              <w:rPr>
                <w:noProof/>
              </w:rPr>
              <w:t> </w:t>
            </w:r>
            <w:r>
              <w:rPr>
                <w:noProof/>
              </w:rPr>
              <w:t> </w:t>
            </w:r>
            <w:r>
              <w:rPr>
                <w:noProof/>
              </w:rPr>
              <w:t> </w:t>
            </w:r>
            <w:r>
              <w:rPr>
                <w:noProof/>
              </w:rPr>
              <w:t> </w:t>
            </w:r>
            <w:r>
              <w:rPr>
                <w:noProof/>
              </w:rPr>
              <w:t> </w:t>
            </w:r>
            <w:r w:rsidRPr="00B135F9">
              <w:fldChar w:fldCharType="end"/>
            </w:r>
            <w:bookmarkEnd w:id="105"/>
          </w:p>
        </w:tc>
        <w:tc>
          <w:tcPr>
            <w:tcW w:w="3415" w:type="dxa"/>
          </w:tcPr>
          <w:p w14:paraId="70C130EC" w14:textId="787F4917" w:rsidR="004846B1" w:rsidRPr="00B135F9" w:rsidRDefault="004846B1" w:rsidP="00896D97">
            <w:r w:rsidRPr="00B135F9">
              <w:fldChar w:fldCharType="begin">
                <w:ffData>
                  <w:name w:val="Text35"/>
                  <w:enabled/>
                  <w:calcOnExit w:val="0"/>
                  <w:textInput/>
                </w:ffData>
              </w:fldChar>
            </w:r>
            <w:bookmarkStart w:id="106" w:name="Text35"/>
            <w:r w:rsidRPr="00B135F9">
              <w:instrText xml:space="preserve"> FORMTEXT </w:instrText>
            </w:r>
            <w:r w:rsidRPr="00B135F9">
              <w:fldChar w:fldCharType="separate"/>
            </w:r>
            <w:r>
              <w:rPr>
                <w:noProof/>
              </w:rPr>
              <w:t> </w:t>
            </w:r>
            <w:r>
              <w:rPr>
                <w:noProof/>
              </w:rPr>
              <w:t> </w:t>
            </w:r>
            <w:r>
              <w:rPr>
                <w:noProof/>
              </w:rPr>
              <w:t> </w:t>
            </w:r>
            <w:r>
              <w:rPr>
                <w:noProof/>
              </w:rPr>
              <w:t> </w:t>
            </w:r>
            <w:r>
              <w:rPr>
                <w:noProof/>
              </w:rPr>
              <w:t> </w:t>
            </w:r>
            <w:r w:rsidRPr="00B135F9">
              <w:fldChar w:fldCharType="end"/>
            </w:r>
            <w:bookmarkEnd w:id="106"/>
          </w:p>
        </w:tc>
      </w:tr>
      <w:tr w:rsidR="004846B1" w14:paraId="65EE5ECE" w14:textId="77777777" w:rsidTr="00BA1894">
        <w:tc>
          <w:tcPr>
            <w:tcW w:w="2292" w:type="dxa"/>
          </w:tcPr>
          <w:p w14:paraId="1E006C5B" w14:textId="2C0FD947" w:rsidR="004846B1" w:rsidRPr="00B135F9" w:rsidRDefault="004846B1" w:rsidP="00896D97">
            <w:r>
              <w:fldChar w:fldCharType="begin">
                <w:ffData>
                  <w:name w:val="Dropdown12"/>
                  <w:enabled/>
                  <w:calcOnExit w:val="0"/>
                  <w:ddList>
                    <w:listEntry w:val="Select Metric"/>
                    <w:listEntry w:val="Visitors/Tourists"/>
                    <w:listEntry w:val="Jobs"/>
                    <w:listEntry w:val="Services Offered"/>
                    <w:listEntry w:val="Households Served"/>
                    <w:listEntry w:val="Individuals Trained"/>
                    <w:listEntry w:val="Businesses Served"/>
                    <w:listEntry w:val="Patients Treated/Served"/>
                  </w:ddList>
                </w:ffData>
              </w:fldChar>
            </w:r>
            <w:r>
              <w:instrText xml:space="preserve"> FORMDROPDOWN </w:instrText>
            </w:r>
            <w:r>
              <w:fldChar w:fldCharType="separate"/>
            </w:r>
            <w:r>
              <w:fldChar w:fldCharType="end"/>
            </w:r>
          </w:p>
        </w:tc>
        <w:tc>
          <w:tcPr>
            <w:tcW w:w="2378" w:type="dxa"/>
          </w:tcPr>
          <w:p w14:paraId="3A42619F" w14:textId="00B85A07" w:rsidR="004846B1" w:rsidRPr="00B135F9" w:rsidRDefault="004846B1" w:rsidP="00896D97">
            <w:r>
              <w:fldChar w:fldCharType="begin">
                <w:ffData>
                  <w:name w:val=""/>
                  <w:enabled/>
                  <w:calcOnExit w:val="0"/>
                  <w:ddList>
                    <w:listEntry w:val="Select Metric Type"/>
                    <w:listEntry w:val="Retained"/>
                    <w:listEntry w:val="New/Increased"/>
                  </w:ddList>
                </w:ffData>
              </w:fldChar>
            </w:r>
            <w:r>
              <w:instrText xml:space="preserve"> FORMDROPDOWN </w:instrText>
            </w:r>
            <w:r>
              <w:fldChar w:fldCharType="separate"/>
            </w:r>
            <w:r>
              <w:fldChar w:fldCharType="end"/>
            </w:r>
          </w:p>
        </w:tc>
        <w:tc>
          <w:tcPr>
            <w:tcW w:w="2705" w:type="dxa"/>
          </w:tcPr>
          <w:p w14:paraId="1149A20C" w14:textId="30E0C716" w:rsidR="004846B1" w:rsidRPr="00B135F9" w:rsidRDefault="004846B1" w:rsidP="00896D97">
            <w:r w:rsidRPr="00B135F9">
              <w:fldChar w:fldCharType="begin">
                <w:ffData>
                  <w:name w:val="Text30"/>
                  <w:enabled/>
                  <w:calcOnExit w:val="0"/>
                  <w:textInput/>
                </w:ffData>
              </w:fldChar>
            </w:r>
            <w:bookmarkStart w:id="107" w:name="Text30"/>
            <w:r w:rsidRPr="00B135F9">
              <w:instrText xml:space="preserve"> FORMTEXT </w:instrText>
            </w:r>
            <w:r w:rsidRPr="00B135F9">
              <w:fldChar w:fldCharType="separate"/>
            </w:r>
            <w:r>
              <w:rPr>
                <w:noProof/>
              </w:rPr>
              <w:t> </w:t>
            </w:r>
            <w:r>
              <w:rPr>
                <w:noProof/>
              </w:rPr>
              <w:t> </w:t>
            </w:r>
            <w:r>
              <w:rPr>
                <w:noProof/>
              </w:rPr>
              <w:t> </w:t>
            </w:r>
            <w:r>
              <w:rPr>
                <w:noProof/>
              </w:rPr>
              <w:t> </w:t>
            </w:r>
            <w:r>
              <w:rPr>
                <w:noProof/>
              </w:rPr>
              <w:t> </w:t>
            </w:r>
            <w:r w:rsidRPr="00B135F9">
              <w:fldChar w:fldCharType="end"/>
            </w:r>
            <w:bookmarkEnd w:id="107"/>
          </w:p>
        </w:tc>
        <w:tc>
          <w:tcPr>
            <w:tcW w:w="3415" w:type="dxa"/>
          </w:tcPr>
          <w:p w14:paraId="50DA68AC" w14:textId="41331105" w:rsidR="004846B1" w:rsidRPr="00B135F9" w:rsidRDefault="004846B1" w:rsidP="00896D97">
            <w:r w:rsidRPr="00B135F9">
              <w:fldChar w:fldCharType="begin">
                <w:ffData>
                  <w:name w:val="Text36"/>
                  <w:enabled/>
                  <w:calcOnExit w:val="0"/>
                  <w:textInput/>
                </w:ffData>
              </w:fldChar>
            </w:r>
            <w:bookmarkStart w:id="108" w:name="Text36"/>
            <w:r w:rsidRPr="00B135F9">
              <w:instrText xml:space="preserve"> FORMTEXT </w:instrText>
            </w:r>
            <w:r w:rsidRPr="00B135F9">
              <w:fldChar w:fldCharType="separate"/>
            </w:r>
            <w:r>
              <w:rPr>
                <w:noProof/>
              </w:rPr>
              <w:t> </w:t>
            </w:r>
            <w:r>
              <w:rPr>
                <w:noProof/>
              </w:rPr>
              <w:t> </w:t>
            </w:r>
            <w:r>
              <w:rPr>
                <w:noProof/>
              </w:rPr>
              <w:t> </w:t>
            </w:r>
            <w:r>
              <w:rPr>
                <w:noProof/>
              </w:rPr>
              <w:t> </w:t>
            </w:r>
            <w:r>
              <w:rPr>
                <w:noProof/>
              </w:rPr>
              <w:t> </w:t>
            </w:r>
            <w:r w:rsidRPr="00B135F9">
              <w:fldChar w:fldCharType="end"/>
            </w:r>
            <w:bookmarkEnd w:id="108"/>
          </w:p>
        </w:tc>
      </w:tr>
      <w:tr w:rsidR="004846B1" w14:paraId="76060798" w14:textId="77777777" w:rsidTr="00BA1894">
        <w:tc>
          <w:tcPr>
            <w:tcW w:w="2292" w:type="dxa"/>
          </w:tcPr>
          <w:p w14:paraId="04B7FA41" w14:textId="67BE33D7" w:rsidR="004846B1" w:rsidRPr="00B135F9" w:rsidRDefault="009C7A00" w:rsidP="00896D97">
            <w:r>
              <w:t>Other:</w:t>
            </w:r>
            <w:r w:rsidRPr="00B135F9">
              <w:fldChar w:fldCharType="begin">
                <w:ffData>
                  <w:name w:val="Text25"/>
                  <w:enabled/>
                  <w:calcOnExit w:val="0"/>
                  <w:textInput/>
                </w:ffData>
              </w:fldChar>
            </w:r>
            <w:r w:rsidRPr="00B135F9">
              <w:instrText xml:space="preserve"> FORMTEXT </w:instrText>
            </w:r>
            <w:r w:rsidRPr="00B135F9">
              <w:fldChar w:fldCharType="separate"/>
            </w:r>
            <w:r>
              <w:t> </w:t>
            </w:r>
            <w:r>
              <w:t> </w:t>
            </w:r>
            <w:r>
              <w:t> </w:t>
            </w:r>
            <w:r>
              <w:t> </w:t>
            </w:r>
            <w:r>
              <w:t> </w:t>
            </w:r>
            <w:r w:rsidRPr="00B135F9">
              <w:fldChar w:fldCharType="end"/>
            </w:r>
          </w:p>
        </w:tc>
        <w:tc>
          <w:tcPr>
            <w:tcW w:w="2378" w:type="dxa"/>
          </w:tcPr>
          <w:p w14:paraId="07616D50" w14:textId="2F7A3414" w:rsidR="004846B1" w:rsidRPr="00B135F9" w:rsidRDefault="00BA1894" w:rsidP="00896D97">
            <w:r>
              <w:fldChar w:fldCharType="begin">
                <w:ffData>
                  <w:name w:val="Text176"/>
                  <w:enabled/>
                  <w:calcOnExit w:val="0"/>
                  <w:textInput/>
                </w:ffData>
              </w:fldChar>
            </w:r>
            <w:bookmarkStart w:id="109" w:name="Text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c>
          <w:tcPr>
            <w:tcW w:w="2705" w:type="dxa"/>
          </w:tcPr>
          <w:p w14:paraId="210834EE" w14:textId="1FA7E74E" w:rsidR="004846B1" w:rsidRPr="00B135F9" w:rsidRDefault="004846B1" w:rsidP="00896D97">
            <w:r w:rsidRPr="00B135F9">
              <w:fldChar w:fldCharType="begin">
                <w:ffData>
                  <w:name w:val="Text31"/>
                  <w:enabled/>
                  <w:calcOnExit w:val="0"/>
                  <w:textInput/>
                </w:ffData>
              </w:fldChar>
            </w:r>
            <w:bookmarkStart w:id="110" w:name="Text31"/>
            <w:r w:rsidRPr="00B135F9">
              <w:instrText xml:space="preserve"> FORMTEXT </w:instrText>
            </w:r>
            <w:r w:rsidRPr="00B135F9">
              <w:fldChar w:fldCharType="separate"/>
            </w:r>
            <w:r>
              <w:rPr>
                <w:noProof/>
              </w:rPr>
              <w:t> </w:t>
            </w:r>
            <w:r>
              <w:rPr>
                <w:noProof/>
              </w:rPr>
              <w:t> </w:t>
            </w:r>
            <w:r>
              <w:rPr>
                <w:noProof/>
              </w:rPr>
              <w:t> </w:t>
            </w:r>
            <w:r>
              <w:rPr>
                <w:noProof/>
              </w:rPr>
              <w:t> </w:t>
            </w:r>
            <w:r>
              <w:rPr>
                <w:noProof/>
              </w:rPr>
              <w:t> </w:t>
            </w:r>
            <w:r w:rsidRPr="00B135F9">
              <w:fldChar w:fldCharType="end"/>
            </w:r>
            <w:bookmarkEnd w:id="110"/>
          </w:p>
        </w:tc>
        <w:tc>
          <w:tcPr>
            <w:tcW w:w="3415" w:type="dxa"/>
          </w:tcPr>
          <w:p w14:paraId="52E35378" w14:textId="040BEEE1" w:rsidR="004846B1" w:rsidRPr="00B135F9" w:rsidRDefault="004846B1" w:rsidP="00896D97">
            <w:r w:rsidRPr="00B135F9">
              <w:fldChar w:fldCharType="begin">
                <w:ffData>
                  <w:name w:val="Text37"/>
                  <w:enabled/>
                  <w:calcOnExit w:val="0"/>
                  <w:textInput/>
                </w:ffData>
              </w:fldChar>
            </w:r>
            <w:r w:rsidRPr="00B135F9">
              <w:instrText xml:space="preserve"> </w:instrText>
            </w:r>
            <w:bookmarkStart w:id="111" w:name="Text37"/>
            <w:r w:rsidRPr="00B135F9">
              <w:instrText xml:space="preserve">FORMTEXT </w:instrText>
            </w:r>
            <w:r w:rsidRPr="00B135F9">
              <w:fldChar w:fldCharType="separate"/>
            </w:r>
            <w:r>
              <w:rPr>
                <w:noProof/>
              </w:rPr>
              <w:t> </w:t>
            </w:r>
            <w:r>
              <w:rPr>
                <w:noProof/>
              </w:rPr>
              <w:t> </w:t>
            </w:r>
            <w:r>
              <w:rPr>
                <w:noProof/>
              </w:rPr>
              <w:t> </w:t>
            </w:r>
            <w:r>
              <w:rPr>
                <w:noProof/>
              </w:rPr>
              <w:t> </w:t>
            </w:r>
            <w:r>
              <w:rPr>
                <w:noProof/>
              </w:rPr>
              <w:t> </w:t>
            </w:r>
            <w:r w:rsidRPr="00B135F9">
              <w:fldChar w:fldCharType="end"/>
            </w:r>
            <w:bookmarkEnd w:id="111"/>
          </w:p>
        </w:tc>
      </w:tr>
    </w:tbl>
    <w:p w14:paraId="6E01856C" w14:textId="77777777" w:rsidR="00E36F6F" w:rsidRPr="00453CE7" w:rsidRDefault="00E36F6F" w:rsidP="00896D97">
      <w:pPr>
        <w:spacing w:after="0"/>
        <w:rPr>
          <w:sz w:val="8"/>
          <w:szCs w:val="8"/>
        </w:rPr>
      </w:pPr>
    </w:p>
    <w:p w14:paraId="57CA8367" w14:textId="7B50A6AB" w:rsidR="00260F33" w:rsidRPr="008F2564" w:rsidRDefault="00260F33" w:rsidP="00260F33">
      <w:pPr>
        <w:pStyle w:val="Heading2"/>
      </w:pPr>
      <w:r w:rsidRPr="008F2564">
        <w:t>Section 1</w:t>
      </w:r>
      <w:r w:rsidR="00753460">
        <w:t>3</w:t>
      </w:r>
      <w:r w:rsidRPr="008F2564">
        <w:t>: Business Recruitment</w:t>
      </w:r>
    </w:p>
    <w:p w14:paraId="74A660D4" w14:textId="77777777" w:rsidR="00BA7CDD" w:rsidRDefault="00BA7CDD" w:rsidP="00BA7CDD">
      <w:pPr>
        <w:spacing w:after="0"/>
      </w:pPr>
      <w:r w:rsidRPr="00E36F6F">
        <w:t xml:space="preserve">If </w:t>
      </w:r>
      <w:r>
        <w:t xml:space="preserve">the </w:t>
      </w:r>
      <w:r w:rsidRPr="00E36F6F">
        <w:t xml:space="preserve">proposal </w:t>
      </w:r>
      <w:r>
        <w:t>intends to</w:t>
      </w:r>
      <w:r w:rsidRPr="00E36F6F">
        <w:t xml:space="preserve"> recruit</w:t>
      </w:r>
      <w:r>
        <w:t xml:space="preserve"> businesses/</w:t>
      </w:r>
      <w:r w:rsidRPr="00E36F6F">
        <w:t>job creators once complete</w:t>
      </w:r>
      <w:r>
        <w:t>d</w:t>
      </w:r>
      <w:r w:rsidRPr="00E36F6F">
        <w:t>, provide details regarding this endeavor.  Who will be doing the recruitment?  Is there documented in</w:t>
      </w:r>
      <w:r>
        <w:t>terest already?  Letters of intent or support may be attached.</w:t>
      </w:r>
    </w:p>
    <w:tbl>
      <w:tblPr>
        <w:tblStyle w:val="TableGrid"/>
        <w:tblW w:w="0" w:type="auto"/>
        <w:tblLook w:val="04A0" w:firstRow="1" w:lastRow="0" w:firstColumn="1" w:lastColumn="0" w:noHBand="0" w:noVBand="1"/>
      </w:tblPr>
      <w:tblGrid>
        <w:gridCol w:w="10790"/>
      </w:tblGrid>
      <w:tr w:rsidR="00D4231E" w14:paraId="1765E003" w14:textId="77777777" w:rsidTr="00D4231E">
        <w:tc>
          <w:tcPr>
            <w:tcW w:w="10790" w:type="dxa"/>
          </w:tcPr>
          <w:p w14:paraId="2CBE30E1" w14:textId="3BD01882" w:rsidR="00D4231E" w:rsidRDefault="00D4231E" w:rsidP="00BA7CDD">
            <w:r>
              <w:fldChar w:fldCharType="begin">
                <w:ffData>
                  <w:name w:val="Text174"/>
                  <w:enabled/>
                  <w:calcOnExit w:val="0"/>
                  <w:textInput/>
                </w:ffData>
              </w:fldChar>
            </w:r>
            <w:bookmarkStart w:id="112"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bl>
    <w:p w14:paraId="64E4075D" w14:textId="77777777" w:rsidR="00D4231E" w:rsidRDefault="00D4231E" w:rsidP="00BA7CDD">
      <w:pPr>
        <w:spacing w:after="0"/>
      </w:pPr>
    </w:p>
    <w:p w14:paraId="2DDDA286" w14:textId="77777777" w:rsidR="00BA7CDD" w:rsidRDefault="00BA7CDD" w:rsidP="00BA7CDD">
      <w:pPr>
        <w:spacing w:after="0"/>
      </w:pPr>
      <w:r>
        <w:t xml:space="preserve">Do you have a letter of interest from a potential tenant? </w:t>
      </w:r>
      <w:r w:rsidRPr="00347C34">
        <w:rPr>
          <w:u w:val="single"/>
        </w:rPr>
        <w:fldChar w:fldCharType="begin">
          <w:ffData>
            <w:name w:val="Text125"/>
            <w:enabled/>
            <w:calcOnExit w:val="0"/>
            <w:textInput/>
          </w:ffData>
        </w:fldChar>
      </w:r>
      <w:r w:rsidRPr="00347C34">
        <w:rPr>
          <w:u w:val="single"/>
        </w:rPr>
        <w:instrText xml:space="preserve"> FORMTEXT </w:instrText>
      </w:r>
      <w:r w:rsidRPr="00347C34">
        <w:rPr>
          <w:u w:val="single"/>
        </w:rPr>
      </w:r>
      <w:r w:rsidRPr="00347C34">
        <w:rPr>
          <w:u w:val="single"/>
        </w:rPr>
        <w:fldChar w:fldCharType="separate"/>
      </w:r>
      <w:r w:rsidRPr="00347C34">
        <w:rPr>
          <w:noProof/>
          <w:u w:val="single"/>
        </w:rPr>
        <w:t> </w:t>
      </w:r>
      <w:r w:rsidRPr="00347C34">
        <w:rPr>
          <w:noProof/>
          <w:u w:val="single"/>
        </w:rPr>
        <w:t> </w:t>
      </w:r>
      <w:r w:rsidRPr="00347C34">
        <w:rPr>
          <w:noProof/>
          <w:u w:val="single"/>
        </w:rPr>
        <w:t> </w:t>
      </w:r>
      <w:r w:rsidRPr="00347C34">
        <w:rPr>
          <w:noProof/>
          <w:u w:val="single"/>
        </w:rPr>
        <w:t> </w:t>
      </w:r>
      <w:r w:rsidRPr="00347C34">
        <w:rPr>
          <w:noProof/>
          <w:u w:val="single"/>
        </w:rPr>
        <w:t> </w:t>
      </w:r>
      <w:r w:rsidRPr="00347C34">
        <w:rPr>
          <w:u w:val="single"/>
        </w:rPr>
        <w:fldChar w:fldCharType="end"/>
      </w:r>
      <w:r>
        <w:t xml:space="preserve">  If so, please attach to your application.</w:t>
      </w:r>
    </w:p>
    <w:p w14:paraId="2AB0ABBF" w14:textId="77777777" w:rsidR="00BA7CDD" w:rsidRDefault="00BA7CDD" w:rsidP="00BA7CDD">
      <w:pPr>
        <w:spacing w:after="0"/>
      </w:pPr>
      <w:r>
        <w:t xml:space="preserve">Once completed, what is the estimated time before occupancy? </w:t>
      </w:r>
      <w:r w:rsidRPr="00347C34">
        <w:rPr>
          <w:u w:val="single"/>
        </w:rPr>
        <w:fldChar w:fldCharType="begin">
          <w:ffData>
            <w:name w:val="Text127"/>
            <w:enabled/>
            <w:calcOnExit w:val="0"/>
            <w:textInput/>
          </w:ffData>
        </w:fldChar>
      </w:r>
      <w:r w:rsidRPr="00347C34">
        <w:rPr>
          <w:u w:val="single"/>
        </w:rPr>
        <w:instrText xml:space="preserve"> FORMTEXT </w:instrText>
      </w:r>
      <w:r w:rsidRPr="00347C34">
        <w:rPr>
          <w:u w:val="single"/>
        </w:rPr>
      </w:r>
      <w:r w:rsidRPr="00347C34">
        <w:rPr>
          <w:u w:val="single"/>
        </w:rPr>
        <w:fldChar w:fldCharType="separate"/>
      </w:r>
      <w:r w:rsidRPr="00347C34">
        <w:rPr>
          <w:noProof/>
          <w:u w:val="single"/>
        </w:rPr>
        <w:t> </w:t>
      </w:r>
      <w:r w:rsidRPr="00347C34">
        <w:rPr>
          <w:noProof/>
          <w:u w:val="single"/>
        </w:rPr>
        <w:t> </w:t>
      </w:r>
      <w:r w:rsidRPr="00347C34">
        <w:rPr>
          <w:noProof/>
          <w:u w:val="single"/>
        </w:rPr>
        <w:t> </w:t>
      </w:r>
      <w:r w:rsidRPr="00347C34">
        <w:rPr>
          <w:noProof/>
          <w:u w:val="single"/>
        </w:rPr>
        <w:t> </w:t>
      </w:r>
      <w:r w:rsidRPr="00347C34">
        <w:rPr>
          <w:noProof/>
          <w:u w:val="single"/>
        </w:rPr>
        <w:t> </w:t>
      </w:r>
      <w:r w:rsidRPr="00347C34">
        <w:rPr>
          <w:u w:val="single"/>
        </w:rPr>
        <w:fldChar w:fldCharType="end"/>
      </w:r>
    </w:p>
    <w:p w14:paraId="55794F39" w14:textId="77777777" w:rsidR="00260F33" w:rsidRPr="00453CE7" w:rsidRDefault="00260F33" w:rsidP="00260F33">
      <w:pPr>
        <w:spacing w:after="0"/>
        <w:rPr>
          <w:sz w:val="8"/>
          <w:szCs w:val="8"/>
        </w:rPr>
      </w:pPr>
    </w:p>
    <w:p w14:paraId="29E1106E" w14:textId="6A01207D" w:rsidR="00260F33" w:rsidRPr="00EA0BB8" w:rsidRDefault="00260F33" w:rsidP="00260F33">
      <w:pPr>
        <w:pStyle w:val="Heading2"/>
      </w:pPr>
      <w:r w:rsidRPr="00EA0BB8">
        <w:t>Section 1</w:t>
      </w:r>
      <w:r w:rsidR="00753460">
        <w:t>4</w:t>
      </w:r>
      <w:r w:rsidRPr="00EA0BB8">
        <w:t>: Sustainability</w:t>
      </w:r>
    </w:p>
    <w:p w14:paraId="3A4013D1" w14:textId="63D56792" w:rsidR="00260F33" w:rsidRDefault="00260F33" w:rsidP="00260F33">
      <w:pPr>
        <w:spacing w:after="0"/>
      </w:pPr>
      <w:r w:rsidRPr="00E36F6F">
        <w:t>Who will own, maintain, and manage the project once complete</w:t>
      </w:r>
      <w:r w:rsidR="00903FD9">
        <w:t>,</w:t>
      </w:r>
      <w:r w:rsidRPr="00E36F6F">
        <w:t xml:space="preserve"> and how will the maintenance and management be funded?</w:t>
      </w:r>
      <w:r>
        <w:t xml:space="preserve">  If salaries are included</w:t>
      </w:r>
      <w:r w:rsidR="00903FD9">
        <w:t xml:space="preserve"> in your request</w:t>
      </w:r>
      <w:r w:rsidRPr="003E22C7">
        <w:t xml:space="preserve">, </w:t>
      </w:r>
      <w:r>
        <w:t>h</w:t>
      </w:r>
      <w:r w:rsidRPr="003E22C7">
        <w:t xml:space="preserve">ow </w:t>
      </w:r>
      <w:r w:rsidR="00221365" w:rsidRPr="003E22C7">
        <w:t>will the</w:t>
      </w:r>
      <w:r w:rsidR="00221365">
        <w:t>y</w:t>
      </w:r>
      <w:r w:rsidRPr="003E22C7">
        <w:t xml:space="preserve"> be funded after the grant is expended</w:t>
      </w:r>
      <w:r>
        <w:t>?</w:t>
      </w:r>
    </w:p>
    <w:tbl>
      <w:tblPr>
        <w:tblStyle w:val="TableGrid"/>
        <w:tblW w:w="0" w:type="auto"/>
        <w:tblLook w:val="04A0" w:firstRow="1" w:lastRow="0" w:firstColumn="1" w:lastColumn="0" w:noHBand="0" w:noVBand="1"/>
      </w:tblPr>
      <w:tblGrid>
        <w:gridCol w:w="10790"/>
      </w:tblGrid>
      <w:tr w:rsidR="00260F33" w14:paraId="410A4E12" w14:textId="77777777" w:rsidTr="0081192D">
        <w:tc>
          <w:tcPr>
            <w:tcW w:w="10790" w:type="dxa"/>
          </w:tcPr>
          <w:p w14:paraId="47451A2F" w14:textId="77777777" w:rsidR="00260F33" w:rsidRDefault="00260F33" w:rsidP="0081192D">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29A60817" w14:textId="50756F84" w:rsidR="00260F33" w:rsidRPr="00260F33" w:rsidRDefault="00260F33" w:rsidP="00260F33">
      <w:pPr>
        <w:pStyle w:val="Heading1"/>
        <w:rPr>
          <w:b/>
          <w:bCs/>
        </w:rPr>
      </w:pPr>
      <w:bookmarkStart w:id="113" w:name="_Toc187740892"/>
      <w:bookmarkStart w:id="114" w:name="_Toc187741982"/>
      <w:bookmarkStart w:id="115" w:name="_Toc187742420"/>
      <w:r w:rsidRPr="00260F33">
        <w:rPr>
          <w:b/>
          <w:bCs/>
        </w:rPr>
        <w:t>P</w:t>
      </w:r>
      <w:r>
        <w:rPr>
          <w:b/>
          <w:bCs/>
        </w:rPr>
        <w:t>roposal</w:t>
      </w:r>
      <w:r w:rsidRPr="00260F33">
        <w:rPr>
          <w:b/>
          <w:bCs/>
        </w:rPr>
        <w:t xml:space="preserve"> Considerations</w:t>
      </w:r>
    </w:p>
    <w:p w14:paraId="33CEFDFD" w14:textId="1640BDA4" w:rsidR="004830B7" w:rsidRPr="00EA0BB8" w:rsidRDefault="00A60564" w:rsidP="00EA0BB8">
      <w:pPr>
        <w:pStyle w:val="Heading2"/>
      </w:pPr>
      <w:r w:rsidRPr="00EA0BB8">
        <w:t>Section 1</w:t>
      </w:r>
      <w:r w:rsidR="00753460">
        <w:t>5</w:t>
      </w:r>
      <w:r w:rsidRPr="00EA0BB8">
        <w:t>: Property Purchase/Usage Details</w:t>
      </w:r>
      <w:bookmarkEnd w:id="113"/>
      <w:bookmarkEnd w:id="114"/>
      <w:bookmarkEnd w:id="115"/>
    </w:p>
    <w:p w14:paraId="54DF4811" w14:textId="1E65B111" w:rsidR="00221365" w:rsidRDefault="00221365" w:rsidP="00896D97">
      <w:pPr>
        <w:spacing w:after="0" w:line="240" w:lineRule="auto"/>
        <w:jc w:val="both"/>
        <w:rPr>
          <w:rFonts w:cs="Calibri"/>
          <w:bCs/>
          <w:color w:val="000000"/>
        </w:rPr>
      </w:pPr>
      <w:r>
        <w:rPr>
          <w:rFonts w:cs="Calibri"/>
          <w:bCs/>
          <w:color w:val="000000"/>
        </w:rPr>
        <w:t>Who owns the property (land and/or building/structures)</w:t>
      </w:r>
      <w:r w:rsidRPr="00221365">
        <w:rPr>
          <w:rFonts w:cs="Calibri"/>
          <w:bCs/>
          <w:color w:val="000000"/>
        </w:rPr>
        <w:t xml:space="preserve"> </w:t>
      </w:r>
      <w:r w:rsidRPr="00032166">
        <w:rPr>
          <w:rFonts w:cs="Calibri"/>
          <w:bCs/>
          <w:color w:val="000000"/>
        </w:rPr>
        <w:t>necessary to implement the proposed project</w:t>
      </w:r>
      <w:r>
        <w:rPr>
          <w:rFonts w:cs="Calibri"/>
          <w:bCs/>
          <w:color w:val="000000"/>
        </w:rPr>
        <w:t>?</w:t>
      </w:r>
      <w:r w:rsidR="00C80D8F">
        <w:rPr>
          <w:rFonts w:cs="Calibri"/>
          <w:bCs/>
          <w:color w:val="000000"/>
        </w:rPr>
        <w:t xml:space="preserve"> </w:t>
      </w:r>
      <w:r w:rsidR="006709FF">
        <w:rPr>
          <w:rFonts w:cs="Calibri"/>
          <w:bCs/>
          <w:color w:val="000000"/>
        </w:rPr>
        <w:t>Include if owned out</w:t>
      </w:r>
      <w:r w:rsidR="006709FF" w:rsidRPr="00032166">
        <w:rPr>
          <w:rFonts w:cs="Calibri"/>
          <w:bCs/>
          <w:color w:val="000000"/>
        </w:rPr>
        <w:t>right, outstanding liens, etc.</w:t>
      </w:r>
    </w:p>
    <w:tbl>
      <w:tblPr>
        <w:tblStyle w:val="TableGrid"/>
        <w:tblW w:w="0" w:type="auto"/>
        <w:tblLook w:val="04A0" w:firstRow="1" w:lastRow="0" w:firstColumn="1" w:lastColumn="0" w:noHBand="0" w:noVBand="1"/>
      </w:tblPr>
      <w:tblGrid>
        <w:gridCol w:w="10790"/>
      </w:tblGrid>
      <w:tr w:rsidR="00221365" w14:paraId="21EEDC1E" w14:textId="77777777" w:rsidTr="00221365">
        <w:tc>
          <w:tcPr>
            <w:tcW w:w="10790" w:type="dxa"/>
          </w:tcPr>
          <w:p w14:paraId="25AE11D5" w14:textId="43E13892" w:rsidR="00221365" w:rsidRDefault="00221365" w:rsidP="00221365">
            <w:pPr>
              <w:jc w:val="both"/>
            </w:pPr>
            <w:r>
              <w:fldChar w:fldCharType="begin">
                <w:ffData>
                  <w:name w:val="Text172"/>
                  <w:enabled/>
                  <w:calcOnExit w:val="0"/>
                  <w:textInput/>
                </w:ffData>
              </w:fldChar>
            </w:r>
            <w:bookmarkStart w:id="116"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bl>
    <w:p w14:paraId="45626930" w14:textId="37100938" w:rsidR="00C80D8F" w:rsidRDefault="00A60564" w:rsidP="003F7FD9">
      <w:pPr>
        <w:spacing w:before="120" w:after="0" w:line="240" w:lineRule="auto"/>
        <w:jc w:val="both"/>
        <w:rPr>
          <w:rFonts w:cs="Calibri"/>
          <w:bCs/>
          <w:color w:val="000000"/>
        </w:rPr>
      </w:pPr>
      <w:r w:rsidRPr="00032166">
        <w:rPr>
          <w:rFonts w:cs="Calibri"/>
          <w:bCs/>
          <w:color w:val="000000"/>
        </w:rPr>
        <w:t xml:space="preserve">If the </w:t>
      </w:r>
      <w:r>
        <w:rPr>
          <w:rFonts w:cs="Calibri"/>
          <w:bCs/>
          <w:color w:val="000000"/>
        </w:rPr>
        <w:t xml:space="preserve">applicant does </w:t>
      </w:r>
      <w:r w:rsidRPr="00032166">
        <w:rPr>
          <w:rFonts w:cs="Calibri"/>
          <w:bCs/>
          <w:color w:val="000000"/>
        </w:rPr>
        <w:t>not own the property necessary to implement the proposed project</w:t>
      </w:r>
      <w:r w:rsidR="00C80D8F">
        <w:rPr>
          <w:rFonts w:cs="Calibri"/>
          <w:bCs/>
          <w:color w:val="000000"/>
        </w:rPr>
        <w:t>:</w:t>
      </w:r>
    </w:p>
    <w:p w14:paraId="1E4AE694" w14:textId="194640DE" w:rsidR="00C80D8F" w:rsidRPr="00CD63C8" w:rsidRDefault="00C80D8F" w:rsidP="00C80D8F">
      <w:pPr>
        <w:spacing w:after="0" w:line="240" w:lineRule="auto"/>
        <w:ind w:left="720"/>
        <w:jc w:val="both"/>
        <w:rPr>
          <w:rFonts w:cs="Calibri"/>
          <w:bCs/>
          <w:i/>
          <w:color w:val="000000"/>
        </w:rPr>
      </w:pPr>
      <w:r>
        <w:rPr>
          <w:rFonts w:cs="Calibri"/>
          <w:bCs/>
          <w:color w:val="000000"/>
        </w:rPr>
        <w:fldChar w:fldCharType="begin">
          <w:ffData>
            <w:name w:val="Check45"/>
            <w:enabled/>
            <w:calcOnExit w:val="0"/>
            <w:checkBox>
              <w:sizeAuto/>
              <w:default w:val="0"/>
            </w:checkBox>
          </w:ffData>
        </w:fldChar>
      </w:r>
      <w:bookmarkStart w:id="117" w:name="Check45"/>
      <w:r>
        <w:rPr>
          <w:rFonts w:cs="Calibri"/>
          <w:bCs/>
          <w:color w:val="000000"/>
        </w:rPr>
        <w:instrText xml:space="preserve"> FORMCHECKBOX </w:instrText>
      </w:r>
      <w:r>
        <w:rPr>
          <w:rFonts w:cs="Calibri"/>
          <w:bCs/>
          <w:color w:val="000000"/>
        </w:rPr>
      </w:r>
      <w:r>
        <w:rPr>
          <w:rFonts w:cs="Calibri"/>
          <w:bCs/>
          <w:color w:val="000000"/>
        </w:rPr>
        <w:fldChar w:fldCharType="separate"/>
      </w:r>
      <w:r>
        <w:rPr>
          <w:rFonts w:cs="Calibri"/>
          <w:bCs/>
          <w:color w:val="000000"/>
        </w:rPr>
        <w:fldChar w:fldCharType="end"/>
      </w:r>
      <w:bookmarkEnd w:id="117"/>
      <w:r>
        <w:rPr>
          <w:rFonts w:cs="Calibri"/>
          <w:bCs/>
          <w:color w:val="000000"/>
        </w:rPr>
        <w:t xml:space="preserve"> Applicant has secured all purchase, lease</w:t>
      </w:r>
      <w:r w:rsidR="00B562BD">
        <w:rPr>
          <w:rFonts w:cs="Calibri"/>
          <w:bCs/>
          <w:color w:val="000000"/>
        </w:rPr>
        <w:t>,</w:t>
      </w:r>
      <w:r>
        <w:rPr>
          <w:rFonts w:cs="Calibri"/>
          <w:bCs/>
          <w:color w:val="000000"/>
        </w:rPr>
        <w:t xml:space="preserve"> or usage agreements with current owner(s).  </w:t>
      </w:r>
      <w:r w:rsidRPr="00CD63C8">
        <w:rPr>
          <w:rFonts w:cs="Calibri"/>
          <w:bCs/>
          <w:i/>
          <w:color w:val="000000"/>
        </w:rPr>
        <w:t xml:space="preserve">Property agreements </w:t>
      </w:r>
      <w:r w:rsidR="00B562BD">
        <w:rPr>
          <w:rFonts w:cs="Calibri"/>
          <w:bCs/>
          <w:i/>
          <w:color w:val="000000"/>
        </w:rPr>
        <w:t xml:space="preserve">are encouraged to </w:t>
      </w:r>
      <w:r w:rsidRPr="00CD63C8">
        <w:rPr>
          <w:rFonts w:cs="Calibri"/>
          <w:bCs/>
          <w:i/>
          <w:color w:val="000000"/>
        </w:rPr>
        <w:t xml:space="preserve">be attached as supporting documentation. </w:t>
      </w:r>
    </w:p>
    <w:p w14:paraId="7893CA5B" w14:textId="58CFBAFE" w:rsidR="00934162" w:rsidRDefault="00C80D8F" w:rsidP="00934162">
      <w:pPr>
        <w:spacing w:after="0" w:line="240" w:lineRule="auto"/>
        <w:ind w:left="720"/>
        <w:jc w:val="both"/>
        <w:rPr>
          <w:rFonts w:cs="Calibri"/>
          <w:bCs/>
          <w:color w:val="000000"/>
        </w:rPr>
      </w:pPr>
      <w:r>
        <w:rPr>
          <w:rFonts w:cs="Calibri"/>
          <w:bCs/>
          <w:color w:val="000000"/>
        </w:rPr>
        <w:lastRenderedPageBreak/>
        <w:fldChar w:fldCharType="begin">
          <w:ffData>
            <w:name w:val="Check45"/>
            <w:enabled/>
            <w:calcOnExit w:val="0"/>
            <w:checkBox>
              <w:sizeAuto/>
              <w:default w:val="0"/>
            </w:checkBox>
          </w:ffData>
        </w:fldChar>
      </w:r>
      <w:r>
        <w:rPr>
          <w:rFonts w:cs="Calibri"/>
          <w:bCs/>
          <w:color w:val="000000"/>
        </w:rPr>
        <w:instrText xml:space="preserve"> FORMCHECKBOX </w:instrText>
      </w:r>
      <w:r>
        <w:rPr>
          <w:rFonts w:cs="Calibri"/>
          <w:bCs/>
          <w:color w:val="000000"/>
        </w:rPr>
      </w:r>
      <w:r>
        <w:rPr>
          <w:rFonts w:cs="Calibri"/>
          <w:bCs/>
          <w:color w:val="000000"/>
        </w:rPr>
        <w:fldChar w:fldCharType="separate"/>
      </w:r>
      <w:r>
        <w:rPr>
          <w:rFonts w:cs="Calibri"/>
          <w:bCs/>
          <w:color w:val="000000"/>
        </w:rPr>
        <w:fldChar w:fldCharType="end"/>
      </w:r>
      <w:r>
        <w:rPr>
          <w:rFonts w:cs="Calibri"/>
          <w:bCs/>
          <w:color w:val="000000"/>
        </w:rPr>
        <w:t xml:space="preserve"> Applicant has </w:t>
      </w:r>
      <w:r w:rsidRPr="00C80D8F">
        <w:rPr>
          <w:rFonts w:cs="Calibri"/>
          <w:b/>
          <w:color w:val="000000"/>
        </w:rPr>
        <w:t>not</w:t>
      </w:r>
      <w:r>
        <w:rPr>
          <w:rFonts w:cs="Calibri"/>
          <w:bCs/>
          <w:color w:val="000000"/>
        </w:rPr>
        <w:t xml:space="preserve"> secured all purchase, lease or usage agreements with current owner(s).</w:t>
      </w:r>
      <w:r w:rsidR="00934162">
        <w:rPr>
          <w:rFonts w:cs="Calibri"/>
          <w:bCs/>
          <w:color w:val="000000"/>
        </w:rPr>
        <w:t xml:space="preserve"> </w:t>
      </w:r>
    </w:p>
    <w:p w14:paraId="415804D1" w14:textId="68622343" w:rsidR="00C80D8F" w:rsidRDefault="00934162" w:rsidP="00934162">
      <w:pPr>
        <w:spacing w:after="0" w:line="240" w:lineRule="auto"/>
        <w:ind w:left="720" w:firstLine="720"/>
        <w:jc w:val="both"/>
        <w:rPr>
          <w:rFonts w:cs="Calibri"/>
          <w:bCs/>
          <w:color w:val="000000"/>
        </w:rPr>
      </w:pPr>
      <w:r>
        <w:rPr>
          <w:rFonts w:cs="Calibri"/>
          <w:bCs/>
          <w:color w:val="000000"/>
        </w:rPr>
        <w:t xml:space="preserve">Applicant’s plan to obtain: </w:t>
      </w:r>
      <w:r>
        <w:rPr>
          <w:rFonts w:cs="Calibri"/>
          <w:bCs/>
          <w:color w:val="000000"/>
        </w:rPr>
        <w:fldChar w:fldCharType="begin">
          <w:ffData>
            <w:name w:val="Text173"/>
            <w:enabled/>
            <w:calcOnExit w:val="0"/>
            <w:textInput/>
          </w:ffData>
        </w:fldChar>
      </w:r>
      <w:bookmarkStart w:id="118" w:name="Text173"/>
      <w:r>
        <w:rPr>
          <w:rFonts w:cs="Calibri"/>
          <w:bCs/>
          <w:color w:val="000000"/>
        </w:rPr>
        <w:instrText xml:space="preserve"> FORMTEXT </w:instrText>
      </w:r>
      <w:r>
        <w:rPr>
          <w:rFonts w:cs="Calibri"/>
          <w:bCs/>
          <w:color w:val="000000"/>
        </w:rPr>
      </w:r>
      <w:r>
        <w:rPr>
          <w:rFonts w:cs="Calibri"/>
          <w:bCs/>
          <w:color w:val="000000"/>
        </w:rPr>
        <w:fldChar w:fldCharType="separate"/>
      </w:r>
      <w:r>
        <w:rPr>
          <w:rFonts w:cs="Calibri"/>
          <w:bCs/>
          <w:noProof/>
          <w:color w:val="000000"/>
        </w:rPr>
        <w:t> </w:t>
      </w:r>
      <w:r>
        <w:rPr>
          <w:rFonts w:cs="Calibri"/>
          <w:bCs/>
          <w:noProof/>
          <w:color w:val="000000"/>
        </w:rPr>
        <w:t> </w:t>
      </w:r>
      <w:r>
        <w:rPr>
          <w:rFonts w:cs="Calibri"/>
          <w:bCs/>
          <w:noProof/>
          <w:color w:val="000000"/>
        </w:rPr>
        <w:t> </w:t>
      </w:r>
      <w:r>
        <w:rPr>
          <w:rFonts w:cs="Calibri"/>
          <w:bCs/>
          <w:noProof/>
          <w:color w:val="000000"/>
        </w:rPr>
        <w:t> </w:t>
      </w:r>
      <w:r>
        <w:rPr>
          <w:rFonts w:cs="Calibri"/>
          <w:bCs/>
          <w:noProof/>
          <w:color w:val="000000"/>
        </w:rPr>
        <w:t> </w:t>
      </w:r>
      <w:r>
        <w:rPr>
          <w:rFonts w:cs="Calibri"/>
          <w:bCs/>
          <w:color w:val="000000"/>
        </w:rPr>
        <w:fldChar w:fldCharType="end"/>
      </w:r>
      <w:bookmarkEnd w:id="118"/>
    </w:p>
    <w:p w14:paraId="5C626248" w14:textId="77777777" w:rsidR="00934162" w:rsidRDefault="00934162" w:rsidP="00896D97">
      <w:pPr>
        <w:spacing w:after="0" w:line="240" w:lineRule="auto"/>
        <w:jc w:val="both"/>
        <w:rPr>
          <w:rFonts w:cs="Calibri"/>
          <w:bCs/>
          <w:color w:val="000000"/>
        </w:rPr>
      </w:pPr>
    </w:p>
    <w:p w14:paraId="52AF1308" w14:textId="3D664A1E" w:rsidR="00934162" w:rsidRDefault="00934162" w:rsidP="00747373">
      <w:pPr>
        <w:spacing w:after="0"/>
        <w:rPr>
          <w:rFonts w:cs="Calibri"/>
          <w:b/>
          <w:color w:val="C00000"/>
          <w:u w:val="single"/>
          <w:bdr w:val="single" w:sz="4" w:space="0" w:color="auto"/>
        </w:rPr>
      </w:pPr>
      <w:r>
        <w:t xml:space="preserve">Will AMLER funds be used to purchase or improve/renovate land or building/structures? </w:t>
      </w:r>
      <w:r w:rsidRPr="00B1165A">
        <w:rPr>
          <w:rFonts w:cs="Calibri"/>
          <w:bCs/>
          <w:color w:val="000000"/>
        </w:rPr>
        <w:t>Please consult AMLER Guidance Document regarding Property Purchase Regulations</w:t>
      </w:r>
      <w:r>
        <w:rPr>
          <w:rFonts w:cs="Calibri"/>
          <w:bCs/>
          <w:color w:val="000000"/>
        </w:rPr>
        <w:t xml:space="preserve">.   </w:t>
      </w:r>
      <w:r w:rsidR="000D66B0" w:rsidRPr="009802B8">
        <w:rPr>
          <w:rFonts w:cs="Calibri"/>
          <w:b/>
          <w:color w:val="C00000"/>
          <w:u w:val="single"/>
          <w:bdr w:val="single" w:sz="4" w:space="0" w:color="auto"/>
        </w:rPr>
        <w:fldChar w:fldCharType="begin">
          <w:ffData>
            <w:name w:val="Dropdown7"/>
            <w:enabled/>
            <w:calcOnExit w:val="0"/>
            <w:ddList>
              <w:listEntry w:val="Select One"/>
              <w:listEntry w:val="Yes"/>
              <w:listEntry w:val="No"/>
            </w:ddList>
          </w:ffData>
        </w:fldChar>
      </w:r>
      <w:bookmarkStart w:id="119" w:name="Dropdown7"/>
      <w:r w:rsidR="000D66B0" w:rsidRPr="009802B8">
        <w:rPr>
          <w:rFonts w:cs="Calibri"/>
          <w:b/>
          <w:color w:val="C00000"/>
          <w:u w:val="single"/>
          <w:bdr w:val="single" w:sz="4" w:space="0" w:color="auto"/>
        </w:rPr>
        <w:instrText xml:space="preserve"> FORMDROPDOWN </w:instrText>
      </w:r>
      <w:r w:rsidR="000D66B0" w:rsidRPr="009802B8">
        <w:rPr>
          <w:rFonts w:cs="Calibri"/>
          <w:b/>
          <w:color w:val="C00000"/>
          <w:u w:val="single"/>
          <w:bdr w:val="single" w:sz="4" w:space="0" w:color="auto"/>
        </w:rPr>
      </w:r>
      <w:r w:rsidR="000D66B0" w:rsidRPr="009802B8">
        <w:rPr>
          <w:rFonts w:cs="Calibri"/>
          <w:b/>
          <w:color w:val="C00000"/>
          <w:u w:val="single"/>
          <w:bdr w:val="single" w:sz="4" w:space="0" w:color="auto"/>
        </w:rPr>
        <w:fldChar w:fldCharType="separate"/>
      </w:r>
      <w:r w:rsidR="000D66B0" w:rsidRPr="009802B8">
        <w:rPr>
          <w:rFonts w:cs="Calibri"/>
          <w:b/>
          <w:color w:val="C00000"/>
          <w:u w:val="single"/>
          <w:bdr w:val="single" w:sz="4" w:space="0" w:color="auto"/>
        </w:rPr>
        <w:fldChar w:fldCharType="end"/>
      </w:r>
      <w:bookmarkEnd w:id="119"/>
    </w:p>
    <w:p w14:paraId="6AE0ADCA" w14:textId="77777777" w:rsidR="00903FD9" w:rsidRDefault="00903FD9" w:rsidP="00747373">
      <w:pPr>
        <w:spacing w:after="0"/>
      </w:pPr>
    </w:p>
    <w:p w14:paraId="126B94BE" w14:textId="4642091D" w:rsidR="004830B7" w:rsidRPr="008F2564" w:rsidRDefault="00747373" w:rsidP="008F2564">
      <w:pPr>
        <w:pStyle w:val="Heading2"/>
      </w:pPr>
      <w:bookmarkStart w:id="120" w:name="_Toc187740893"/>
      <w:bookmarkStart w:id="121" w:name="_Toc187741983"/>
      <w:bookmarkStart w:id="122" w:name="_Toc187742421"/>
      <w:r w:rsidRPr="008F2564">
        <w:t xml:space="preserve">Section </w:t>
      </w:r>
      <w:r w:rsidR="00EF5633" w:rsidRPr="008F2564">
        <w:t>1</w:t>
      </w:r>
      <w:r w:rsidR="00753460">
        <w:t>6</w:t>
      </w:r>
      <w:r w:rsidRPr="008F2564">
        <w:t>: Infrastructure</w:t>
      </w:r>
      <w:bookmarkEnd w:id="120"/>
      <w:bookmarkEnd w:id="121"/>
      <w:bookmarkEnd w:id="122"/>
      <w:r w:rsidRPr="008F2564">
        <w:t xml:space="preserve"> </w:t>
      </w:r>
    </w:p>
    <w:p w14:paraId="6319382B" w14:textId="429EA355" w:rsidR="004830B7" w:rsidRPr="00747373" w:rsidRDefault="006709FF" w:rsidP="004830B7">
      <w:pPr>
        <w:spacing w:after="0"/>
        <w:rPr>
          <w:i/>
        </w:rPr>
      </w:pPr>
      <w:r>
        <w:t xml:space="preserve">Infrastructure is a crucial component on many projects. </w:t>
      </w:r>
      <w:r w:rsidR="004830B7">
        <w:t>Please note if installation or replacement of infrastructure</w:t>
      </w:r>
      <w:r>
        <w:t xml:space="preserve"> is needed, how it will be funded, and if you have confirmed </w:t>
      </w:r>
      <w:r w:rsidR="000D66B0">
        <w:t xml:space="preserve">the </w:t>
      </w:r>
      <w:r>
        <w:t>service</w:t>
      </w:r>
      <w:r w:rsidR="000D66B0">
        <w:t xml:space="preserve"> provider can meet the increased demand.</w:t>
      </w:r>
      <w:r w:rsidR="004830B7">
        <w:t xml:space="preserve"> </w:t>
      </w:r>
      <w:r w:rsidR="004830B7" w:rsidRPr="00747373">
        <w:rPr>
          <w:i/>
        </w:rPr>
        <w:t xml:space="preserve">Please </w:t>
      </w:r>
      <w:r w:rsidR="004830B7">
        <w:rPr>
          <w:i/>
        </w:rPr>
        <w:t>check</w:t>
      </w:r>
      <w:r w:rsidR="004830B7" w:rsidRPr="00747373">
        <w:rPr>
          <w:i/>
        </w:rPr>
        <w:t xml:space="preserve"> all that apply.</w:t>
      </w:r>
    </w:p>
    <w:tbl>
      <w:tblPr>
        <w:tblStyle w:val="TableGrid"/>
        <w:tblW w:w="10800" w:type="dxa"/>
        <w:tblInd w:w="-180" w:type="dxa"/>
        <w:tblLook w:val="04A0" w:firstRow="1" w:lastRow="0" w:firstColumn="1" w:lastColumn="0" w:noHBand="0" w:noVBand="1"/>
      </w:tblPr>
      <w:tblGrid>
        <w:gridCol w:w="230"/>
        <w:gridCol w:w="1692"/>
        <w:gridCol w:w="2060"/>
        <w:gridCol w:w="3398"/>
        <w:gridCol w:w="3420"/>
      </w:tblGrid>
      <w:tr w:rsidR="00BA7CDD" w14:paraId="41088F2A" w14:textId="77777777" w:rsidTr="00BA7CDD">
        <w:trPr>
          <w:trHeight w:val="314"/>
        </w:trPr>
        <w:tc>
          <w:tcPr>
            <w:tcW w:w="230" w:type="dxa"/>
            <w:tcBorders>
              <w:top w:val="nil"/>
              <w:left w:val="nil"/>
              <w:bottom w:val="nil"/>
            </w:tcBorders>
          </w:tcPr>
          <w:p w14:paraId="064B30D3" w14:textId="77777777" w:rsidR="00BA7CDD" w:rsidRDefault="00BA7CDD" w:rsidP="006709FF">
            <w:pPr>
              <w:jc w:val="center"/>
            </w:pPr>
          </w:p>
        </w:tc>
        <w:tc>
          <w:tcPr>
            <w:tcW w:w="1692" w:type="dxa"/>
            <w:vAlign w:val="center"/>
          </w:tcPr>
          <w:p w14:paraId="41733931" w14:textId="544FE5AE" w:rsidR="00BA7CDD" w:rsidRDefault="00BA7CDD" w:rsidP="000D66B0">
            <w:pPr>
              <w:jc w:val="center"/>
            </w:pPr>
            <w:r>
              <w:t>Utility Type</w:t>
            </w:r>
          </w:p>
        </w:tc>
        <w:tc>
          <w:tcPr>
            <w:tcW w:w="2060" w:type="dxa"/>
            <w:vAlign w:val="center"/>
          </w:tcPr>
          <w:p w14:paraId="2FF227AE" w14:textId="46B24E50" w:rsidR="00BA7CDD" w:rsidRDefault="00BA7CDD" w:rsidP="000D66B0">
            <w:pPr>
              <w:jc w:val="center"/>
            </w:pPr>
            <w:r>
              <w:t>Already Installed Onsite</w:t>
            </w:r>
          </w:p>
        </w:tc>
        <w:tc>
          <w:tcPr>
            <w:tcW w:w="3398" w:type="dxa"/>
            <w:vAlign w:val="center"/>
          </w:tcPr>
          <w:p w14:paraId="5C41D78C" w14:textId="0CA99AE5" w:rsidR="00BA7CDD" w:rsidRDefault="00BA7CDD" w:rsidP="000D66B0">
            <w:pPr>
              <w:jc w:val="center"/>
            </w:pPr>
            <w:r>
              <w:t>If To Be Installed, Please Select How It Will Be Funded</w:t>
            </w:r>
          </w:p>
        </w:tc>
        <w:tc>
          <w:tcPr>
            <w:tcW w:w="3420" w:type="dxa"/>
            <w:vAlign w:val="center"/>
          </w:tcPr>
          <w:p w14:paraId="47AC88CA" w14:textId="52B551CA" w:rsidR="00BA7CDD" w:rsidRDefault="00BA7CDD" w:rsidP="000D66B0">
            <w:pPr>
              <w:jc w:val="center"/>
            </w:pPr>
            <w:r>
              <w:t>Service Provider Confirmed Ability to Meet Increased Demand</w:t>
            </w:r>
          </w:p>
        </w:tc>
      </w:tr>
      <w:tr w:rsidR="00BA7CDD" w14:paraId="1C979CDD" w14:textId="77777777" w:rsidTr="00BA7CDD">
        <w:trPr>
          <w:trHeight w:val="314"/>
        </w:trPr>
        <w:tc>
          <w:tcPr>
            <w:tcW w:w="230" w:type="dxa"/>
            <w:tcBorders>
              <w:top w:val="nil"/>
              <w:left w:val="nil"/>
              <w:bottom w:val="nil"/>
            </w:tcBorders>
          </w:tcPr>
          <w:p w14:paraId="006919AD" w14:textId="78FFD92F" w:rsidR="00BA7CDD" w:rsidRDefault="00BA7CDD" w:rsidP="006709FF"/>
        </w:tc>
        <w:tc>
          <w:tcPr>
            <w:tcW w:w="1692" w:type="dxa"/>
          </w:tcPr>
          <w:p w14:paraId="69DE2F50" w14:textId="4EDD7961" w:rsidR="00BA7CDD" w:rsidRDefault="00BA7CDD" w:rsidP="006709FF">
            <w:pPr>
              <w:jc w:val="center"/>
            </w:pPr>
            <w:r>
              <w:t>Water:</w:t>
            </w:r>
          </w:p>
        </w:tc>
        <w:tc>
          <w:tcPr>
            <w:tcW w:w="2060" w:type="dxa"/>
          </w:tcPr>
          <w:p w14:paraId="4110A1A4" w14:textId="7C65D661" w:rsidR="00BA7CDD" w:rsidRDefault="00BA7CDD" w:rsidP="006709FF">
            <w:pPr>
              <w:jc w:val="center"/>
            </w:pPr>
            <w:r>
              <w:fldChar w:fldCharType="begin">
                <w:ffData>
                  <w:name w:val="Check32"/>
                  <w:enabled/>
                  <w:calcOnExit w:val="0"/>
                  <w:checkBox>
                    <w:sizeAuto/>
                    <w:default w:val="0"/>
                  </w:checkBox>
                </w:ffData>
              </w:fldChar>
            </w:r>
            <w:bookmarkStart w:id="123" w:name="Check32"/>
            <w:r>
              <w:instrText xml:space="preserve"> FORMCHECKBOX </w:instrText>
            </w:r>
            <w:r>
              <w:fldChar w:fldCharType="separate"/>
            </w:r>
            <w:r>
              <w:fldChar w:fldCharType="end"/>
            </w:r>
            <w:bookmarkEnd w:id="123"/>
          </w:p>
        </w:tc>
        <w:tc>
          <w:tcPr>
            <w:tcW w:w="3398" w:type="dxa"/>
          </w:tcPr>
          <w:p w14:paraId="722822BF" w14:textId="33F05F6D" w:rsidR="00BA7CDD" w:rsidRDefault="00BA7CDD" w:rsidP="006709FF">
            <w:pPr>
              <w:jc w:val="center"/>
            </w:pPr>
            <w:r>
              <w:fldChar w:fldCharType="begin">
                <w:ffData>
                  <w:name w:val="Dropdown10"/>
                  <w:enabled/>
                  <w:calcOnExit w:val="0"/>
                  <w:ddList>
                    <w:listEntry w:val="Select Funding Source"/>
                    <w:listEntry w:val="AMLER Funds"/>
                    <w:listEntry w:val="Other Funding Sources"/>
                  </w:ddList>
                </w:ffData>
              </w:fldChar>
            </w:r>
            <w:bookmarkStart w:id="124" w:name="Dropdown10"/>
            <w:r>
              <w:instrText xml:space="preserve"> FORMDROPDOWN </w:instrText>
            </w:r>
            <w:r>
              <w:fldChar w:fldCharType="separate"/>
            </w:r>
            <w:r>
              <w:fldChar w:fldCharType="end"/>
            </w:r>
            <w:bookmarkEnd w:id="124"/>
          </w:p>
        </w:tc>
        <w:tc>
          <w:tcPr>
            <w:tcW w:w="3420" w:type="dxa"/>
          </w:tcPr>
          <w:p w14:paraId="4B8A8831" w14:textId="2C63E2D7" w:rsidR="00BA7CDD" w:rsidRDefault="00BA7CDD" w:rsidP="006709FF">
            <w:r>
              <w:fldChar w:fldCharType="begin">
                <w:ffData>
                  <w:name w:val="Dropdown8"/>
                  <w:enabled/>
                  <w:calcOnExit w:val="0"/>
                  <w:ddList>
                    <w:listEntry w:val="Select One"/>
                    <w:listEntry w:val="Confirmed"/>
                    <w:listEntry w:val="Unconfirmed"/>
                  </w:ddList>
                </w:ffData>
              </w:fldChar>
            </w:r>
            <w:bookmarkStart w:id="125" w:name="Dropdown8"/>
            <w:r>
              <w:instrText xml:space="preserve"> FORMDROPDOWN </w:instrText>
            </w:r>
            <w:r>
              <w:fldChar w:fldCharType="separate"/>
            </w:r>
            <w:r>
              <w:fldChar w:fldCharType="end"/>
            </w:r>
            <w:bookmarkEnd w:id="125"/>
          </w:p>
        </w:tc>
      </w:tr>
      <w:tr w:rsidR="00BA7CDD" w14:paraId="09A16267" w14:textId="77777777" w:rsidTr="00BA7CDD">
        <w:trPr>
          <w:trHeight w:val="302"/>
        </w:trPr>
        <w:tc>
          <w:tcPr>
            <w:tcW w:w="230" w:type="dxa"/>
            <w:tcBorders>
              <w:top w:val="nil"/>
              <w:left w:val="nil"/>
              <w:bottom w:val="nil"/>
            </w:tcBorders>
          </w:tcPr>
          <w:p w14:paraId="3528D486" w14:textId="72CB36BD" w:rsidR="00BA7CDD" w:rsidRDefault="00BA7CDD" w:rsidP="006709FF"/>
        </w:tc>
        <w:tc>
          <w:tcPr>
            <w:tcW w:w="1692" w:type="dxa"/>
          </w:tcPr>
          <w:p w14:paraId="5DD9C0AC" w14:textId="2A1DD1F0" w:rsidR="00BA7CDD" w:rsidRDefault="00BA7CDD" w:rsidP="006709FF">
            <w:pPr>
              <w:jc w:val="center"/>
            </w:pPr>
            <w:r>
              <w:t>Electricity</w:t>
            </w:r>
          </w:p>
        </w:tc>
        <w:tc>
          <w:tcPr>
            <w:tcW w:w="2060" w:type="dxa"/>
          </w:tcPr>
          <w:p w14:paraId="01676134" w14:textId="0BC9F572" w:rsidR="00BA7CDD" w:rsidRDefault="00BA7CDD" w:rsidP="006709FF">
            <w:pPr>
              <w:jc w:val="center"/>
            </w:pPr>
            <w:r>
              <w:fldChar w:fldCharType="begin">
                <w:ffData>
                  <w:name w:val="Check33"/>
                  <w:enabled/>
                  <w:calcOnExit w:val="0"/>
                  <w:checkBox>
                    <w:sizeAuto/>
                    <w:default w:val="0"/>
                  </w:checkBox>
                </w:ffData>
              </w:fldChar>
            </w:r>
            <w:bookmarkStart w:id="126" w:name="Check33"/>
            <w:r>
              <w:instrText xml:space="preserve"> FORMCHECKBOX </w:instrText>
            </w:r>
            <w:r>
              <w:fldChar w:fldCharType="separate"/>
            </w:r>
            <w:r>
              <w:fldChar w:fldCharType="end"/>
            </w:r>
            <w:bookmarkEnd w:id="126"/>
          </w:p>
        </w:tc>
        <w:tc>
          <w:tcPr>
            <w:tcW w:w="3398" w:type="dxa"/>
          </w:tcPr>
          <w:p w14:paraId="45178305" w14:textId="4C8C7439" w:rsidR="00BA7CDD" w:rsidRDefault="00BA7CDD" w:rsidP="006709FF">
            <w:pPr>
              <w:jc w:val="center"/>
            </w:pPr>
            <w:r>
              <w:fldChar w:fldCharType="begin">
                <w:ffData>
                  <w:name w:val="Dropdown10"/>
                  <w:enabled/>
                  <w:calcOnExit w:val="0"/>
                  <w:ddList>
                    <w:listEntry w:val="Select Funding Source"/>
                    <w:listEntry w:val="AMLER Funds"/>
                    <w:listEntry w:val="Other Funding Sources"/>
                  </w:ddList>
                </w:ffData>
              </w:fldChar>
            </w:r>
            <w:r>
              <w:instrText xml:space="preserve"> FORMDROPDOWN </w:instrText>
            </w:r>
            <w:r>
              <w:fldChar w:fldCharType="separate"/>
            </w:r>
            <w:r>
              <w:fldChar w:fldCharType="end"/>
            </w:r>
          </w:p>
        </w:tc>
        <w:tc>
          <w:tcPr>
            <w:tcW w:w="3420" w:type="dxa"/>
          </w:tcPr>
          <w:p w14:paraId="1EE9C7C4" w14:textId="0F73FA3D" w:rsidR="00BA7CDD" w:rsidRDefault="00BA7CDD" w:rsidP="006709FF">
            <w:r>
              <w:fldChar w:fldCharType="begin">
                <w:ffData>
                  <w:name w:val="Dropdown8"/>
                  <w:enabled/>
                  <w:calcOnExit w:val="0"/>
                  <w:ddList>
                    <w:listEntry w:val="Select One"/>
                    <w:listEntry w:val="Confirmed"/>
                    <w:listEntry w:val="Unconfirmed"/>
                  </w:ddList>
                </w:ffData>
              </w:fldChar>
            </w:r>
            <w:r>
              <w:instrText xml:space="preserve"> FORMDROPDOWN </w:instrText>
            </w:r>
            <w:r>
              <w:fldChar w:fldCharType="separate"/>
            </w:r>
            <w:r>
              <w:fldChar w:fldCharType="end"/>
            </w:r>
          </w:p>
        </w:tc>
      </w:tr>
      <w:tr w:rsidR="00BA7CDD" w14:paraId="213D6D1D" w14:textId="77777777" w:rsidTr="00BA7CDD">
        <w:trPr>
          <w:trHeight w:val="302"/>
        </w:trPr>
        <w:tc>
          <w:tcPr>
            <w:tcW w:w="230" w:type="dxa"/>
            <w:tcBorders>
              <w:top w:val="nil"/>
              <w:left w:val="nil"/>
              <w:bottom w:val="nil"/>
            </w:tcBorders>
          </w:tcPr>
          <w:p w14:paraId="0F48C5BD" w14:textId="6C7F82D6" w:rsidR="00BA7CDD" w:rsidRDefault="00BA7CDD" w:rsidP="006709FF"/>
        </w:tc>
        <w:tc>
          <w:tcPr>
            <w:tcW w:w="1692" w:type="dxa"/>
          </w:tcPr>
          <w:p w14:paraId="69288456" w14:textId="16D1555F" w:rsidR="00BA7CDD" w:rsidRDefault="00BA7CDD" w:rsidP="006709FF">
            <w:pPr>
              <w:jc w:val="center"/>
            </w:pPr>
            <w:r>
              <w:t>Gas</w:t>
            </w:r>
          </w:p>
        </w:tc>
        <w:tc>
          <w:tcPr>
            <w:tcW w:w="2060" w:type="dxa"/>
          </w:tcPr>
          <w:p w14:paraId="47342064" w14:textId="05C17169" w:rsidR="00BA7CDD" w:rsidRDefault="00BA7CDD" w:rsidP="006709FF">
            <w:pPr>
              <w:jc w:val="center"/>
            </w:pPr>
            <w:r>
              <w:fldChar w:fldCharType="begin">
                <w:ffData>
                  <w:name w:val="Check34"/>
                  <w:enabled/>
                  <w:calcOnExit w:val="0"/>
                  <w:checkBox>
                    <w:sizeAuto/>
                    <w:default w:val="0"/>
                  </w:checkBox>
                </w:ffData>
              </w:fldChar>
            </w:r>
            <w:bookmarkStart w:id="127" w:name="Check34"/>
            <w:r>
              <w:instrText xml:space="preserve"> FORMCHECKBOX </w:instrText>
            </w:r>
            <w:r>
              <w:fldChar w:fldCharType="separate"/>
            </w:r>
            <w:r>
              <w:fldChar w:fldCharType="end"/>
            </w:r>
            <w:bookmarkEnd w:id="127"/>
          </w:p>
        </w:tc>
        <w:tc>
          <w:tcPr>
            <w:tcW w:w="3398" w:type="dxa"/>
          </w:tcPr>
          <w:p w14:paraId="4BA61274" w14:textId="43538134" w:rsidR="00BA7CDD" w:rsidRDefault="00BA7CDD" w:rsidP="006709FF">
            <w:pPr>
              <w:jc w:val="center"/>
            </w:pPr>
            <w:r>
              <w:fldChar w:fldCharType="begin">
                <w:ffData>
                  <w:name w:val="Dropdown10"/>
                  <w:enabled/>
                  <w:calcOnExit w:val="0"/>
                  <w:ddList>
                    <w:listEntry w:val="Select Funding Source"/>
                    <w:listEntry w:val="AMLER Funds"/>
                    <w:listEntry w:val="Other Funding Sources"/>
                  </w:ddList>
                </w:ffData>
              </w:fldChar>
            </w:r>
            <w:r>
              <w:instrText xml:space="preserve"> FORMDROPDOWN </w:instrText>
            </w:r>
            <w:r>
              <w:fldChar w:fldCharType="separate"/>
            </w:r>
            <w:r>
              <w:fldChar w:fldCharType="end"/>
            </w:r>
          </w:p>
        </w:tc>
        <w:tc>
          <w:tcPr>
            <w:tcW w:w="3420" w:type="dxa"/>
          </w:tcPr>
          <w:p w14:paraId="447A41DC" w14:textId="6F53C069" w:rsidR="00BA7CDD" w:rsidRDefault="00BA7CDD" w:rsidP="006709FF">
            <w:r>
              <w:fldChar w:fldCharType="begin">
                <w:ffData>
                  <w:name w:val="Dropdown8"/>
                  <w:enabled/>
                  <w:calcOnExit w:val="0"/>
                  <w:ddList>
                    <w:listEntry w:val="Select One"/>
                    <w:listEntry w:val="Confirmed"/>
                    <w:listEntry w:val="Unconfirmed"/>
                  </w:ddList>
                </w:ffData>
              </w:fldChar>
            </w:r>
            <w:r>
              <w:instrText xml:space="preserve"> FORMDROPDOWN </w:instrText>
            </w:r>
            <w:r>
              <w:fldChar w:fldCharType="separate"/>
            </w:r>
            <w:r>
              <w:fldChar w:fldCharType="end"/>
            </w:r>
          </w:p>
        </w:tc>
      </w:tr>
      <w:tr w:rsidR="00BA7CDD" w14:paraId="324F9418" w14:textId="77777777" w:rsidTr="00BA7CDD">
        <w:trPr>
          <w:trHeight w:val="302"/>
        </w:trPr>
        <w:tc>
          <w:tcPr>
            <w:tcW w:w="230" w:type="dxa"/>
            <w:tcBorders>
              <w:top w:val="nil"/>
              <w:left w:val="nil"/>
              <w:bottom w:val="nil"/>
            </w:tcBorders>
          </w:tcPr>
          <w:p w14:paraId="4C8FC35B" w14:textId="111EFA93" w:rsidR="00BA7CDD" w:rsidRDefault="00BA7CDD" w:rsidP="006709FF"/>
        </w:tc>
        <w:tc>
          <w:tcPr>
            <w:tcW w:w="1692" w:type="dxa"/>
          </w:tcPr>
          <w:p w14:paraId="3E956374" w14:textId="7BBE5B73" w:rsidR="00BA7CDD" w:rsidRDefault="00BA7CDD" w:rsidP="006709FF">
            <w:pPr>
              <w:jc w:val="center"/>
            </w:pPr>
            <w:r>
              <w:t>Internet</w:t>
            </w:r>
          </w:p>
        </w:tc>
        <w:tc>
          <w:tcPr>
            <w:tcW w:w="2060" w:type="dxa"/>
          </w:tcPr>
          <w:p w14:paraId="5ADFD184" w14:textId="5269C41D" w:rsidR="00BA7CDD" w:rsidRDefault="00BA7CDD" w:rsidP="006709FF">
            <w:pPr>
              <w:jc w:val="center"/>
            </w:pPr>
            <w:r>
              <w:fldChar w:fldCharType="begin">
                <w:ffData>
                  <w:name w:val="Check35"/>
                  <w:enabled/>
                  <w:calcOnExit w:val="0"/>
                  <w:checkBox>
                    <w:sizeAuto/>
                    <w:default w:val="0"/>
                  </w:checkBox>
                </w:ffData>
              </w:fldChar>
            </w:r>
            <w:bookmarkStart w:id="128" w:name="Check35"/>
            <w:r>
              <w:instrText xml:space="preserve"> FORMCHECKBOX </w:instrText>
            </w:r>
            <w:r>
              <w:fldChar w:fldCharType="separate"/>
            </w:r>
            <w:r>
              <w:fldChar w:fldCharType="end"/>
            </w:r>
            <w:bookmarkEnd w:id="128"/>
          </w:p>
        </w:tc>
        <w:tc>
          <w:tcPr>
            <w:tcW w:w="3398" w:type="dxa"/>
          </w:tcPr>
          <w:p w14:paraId="61365900" w14:textId="75908F97" w:rsidR="00BA7CDD" w:rsidRDefault="00BA7CDD" w:rsidP="006709FF">
            <w:pPr>
              <w:jc w:val="center"/>
            </w:pPr>
            <w:r>
              <w:fldChar w:fldCharType="begin">
                <w:ffData>
                  <w:name w:val="Dropdown10"/>
                  <w:enabled/>
                  <w:calcOnExit w:val="0"/>
                  <w:ddList>
                    <w:listEntry w:val="Select Funding Source"/>
                    <w:listEntry w:val="AMLER Funds"/>
                    <w:listEntry w:val="Other Funding Sources"/>
                  </w:ddList>
                </w:ffData>
              </w:fldChar>
            </w:r>
            <w:r>
              <w:instrText xml:space="preserve"> FORMDROPDOWN </w:instrText>
            </w:r>
            <w:r>
              <w:fldChar w:fldCharType="separate"/>
            </w:r>
            <w:r>
              <w:fldChar w:fldCharType="end"/>
            </w:r>
          </w:p>
        </w:tc>
        <w:tc>
          <w:tcPr>
            <w:tcW w:w="3420" w:type="dxa"/>
          </w:tcPr>
          <w:p w14:paraId="3057C5E4" w14:textId="7B097C91" w:rsidR="00BA7CDD" w:rsidRDefault="00BA7CDD" w:rsidP="006709FF">
            <w:r>
              <w:fldChar w:fldCharType="begin">
                <w:ffData>
                  <w:name w:val="Dropdown8"/>
                  <w:enabled/>
                  <w:calcOnExit w:val="0"/>
                  <w:ddList>
                    <w:listEntry w:val="Select One"/>
                    <w:listEntry w:val="Confirmed"/>
                    <w:listEntry w:val="Unconfirmed"/>
                  </w:ddList>
                </w:ffData>
              </w:fldChar>
            </w:r>
            <w:r>
              <w:instrText xml:space="preserve"> FORMDROPDOWN </w:instrText>
            </w:r>
            <w:r>
              <w:fldChar w:fldCharType="separate"/>
            </w:r>
            <w:r>
              <w:fldChar w:fldCharType="end"/>
            </w:r>
          </w:p>
        </w:tc>
      </w:tr>
      <w:tr w:rsidR="00BA7CDD" w14:paraId="19DE0A0D" w14:textId="77777777" w:rsidTr="00BA7CDD">
        <w:trPr>
          <w:trHeight w:val="302"/>
        </w:trPr>
        <w:tc>
          <w:tcPr>
            <w:tcW w:w="230" w:type="dxa"/>
            <w:tcBorders>
              <w:top w:val="nil"/>
              <w:left w:val="nil"/>
              <w:bottom w:val="nil"/>
            </w:tcBorders>
          </w:tcPr>
          <w:p w14:paraId="31F13583" w14:textId="1BDD3AA1" w:rsidR="00BA7CDD" w:rsidRDefault="00BA7CDD" w:rsidP="006709FF"/>
        </w:tc>
        <w:tc>
          <w:tcPr>
            <w:tcW w:w="1692" w:type="dxa"/>
          </w:tcPr>
          <w:p w14:paraId="3A9CAC83" w14:textId="78AD9F08" w:rsidR="00BA7CDD" w:rsidRDefault="00BA7CDD" w:rsidP="006709FF">
            <w:pPr>
              <w:jc w:val="center"/>
            </w:pPr>
            <w:r>
              <w:t>Sewer</w:t>
            </w:r>
          </w:p>
        </w:tc>
        <w:tc>
          <w:tcPr>
            <w:tcW w:w="2060" w:type="dxa"/>
          </w:tcPr>
          <w:p w14:paraId="53475B2D" w14:textId="04152798" w:rsidR="00BA7CDD" w:rsidRDefault="00BA7CDD" w:rsidP="006709FF">
            <w:pPr>
              <w:jc w:val="center"/>
            </w:pPr>
            <w:r>
              <w:fldChar w:fldCharType="begin">
                <w:ffData>
                  <w:name w:val="Check36"/>
                  <w:enabled/>
                  <w:calcOnExit w:val="0"/>
                  <w:checkBox>
                    <w:sizeAuto/>
                    <w:default w:val="0"/>
                  </w:checkBox>
                </w:ffData>
              </w:fldChar>
            </w:r>
            <w:bookmarkStart w:id="129" w:name="Check36"/>
            <w:r>
              <w:instrText xml:space="preserve"> FORMCHECKBOX </w:instrText>
            </w:r>
            <w:r>
              <w:fldChar w:fldCharType="separate"/>
            </w:r>
            <w:r>
              <w:fldChar w:fldCharType="end"/>
            </w:r>
            <w:bookmarkEnd w:id="129"/>
          </w:p>
        </w:tc>
        <w:tc>
          <w:tcPr>
            <w:tcW w:w="3398" w:type="dxa"/>
          </w:tcPr>
          <w:p w14:paraId="3320CC40" w14:textId="45E17CAE" w:rsidR="00BA7CDD" w:rsidRDefault="00BA7CDD" w:rsidP="006709FF">
            <w:pPr>
              <w:jc w:val="center"/>
            </w:pPr>
            <w:r>
              <w:fldChar w:fldCharType="begin">
                <w:ffData>
                  <w:name w:val="Dropdown10"/>
                  <w:enabled/>
                  <w:calcOnExit w:val="0"/>
                  <w:ddList>
                    <w:listEntry w:val="Select Funding Source"/>
                    <w:listEntry w:val="AMLER Funds"/>
                    <w:listEntry w:val="Other Funding Sources"/>
                  </w:ddList>
                </w:ffData>
              </w:fldChar>
            </w:r>
            <w:r>
              <w:instrText xml:space="preserve"> FORMDROPDOWN </w:instrText>
            </w:r>
            <w:r>
              <w:fldChar w:fldCharType="separate"/>
            </w:r>
            <w:r>
              <w:fldChar w:fldCharType="end"/>
            </w:r>
          </w:p>
        </w:tc>
        <w:tc>
          <w:tcPr>
            <w:tcW w:w="3420" w:type="dxa"/>
          </w:tcPr>
          <w:p w14:paraId="2C56D2B4" w14:textId="35FCD3C4" w:rsidR="00BA7CDD" w:rsidRDefault="00BA7CDD" w:rsidP="006709FF">
            <w:r>
              <w:fldChar w:fldCharType="begin">
                <w:ffData>
                  <w:name w:val="Dropdown8"/>
                  <w:enabled/>
                  <w:calcOnExit w:val="0"/>
                  <w:ddList>
                    <w:listEntry w:val="Select One"/>
                    <w:listEntry w:val="Confirmed"/>
                    <w:listEntry w:val="Unconfirmed"/>
                  </w:ddList>
                </w:ffData>
              </w:fldChar>
            </w:r>
            <w:r>
              <w:instrText xml:space="preserve"> FORMDROPDOWN </w:instrText>
            </w:r>
            <w:r>
              <w:fldChar w:fldCharType="separate"/>
            </w:r>
            <w:r>
              <w:fldChar w:fldCharType="end"/>
            </w:r>
          </w:p>
        </w:tc>
      </w:tr>
      <w:tr w:rsidR="00BA7CDD" w14:paraId="0BA1B34E" w14:textId="77777777" w:rsidTr="00BA7CDD">
        <w:trPr>
          <w:trHeight w:val="302"/>
        </w:trPr>
        <w:tc>
          <w:tcPr>
            <w:tcW w:w="230" w:type="dxa"/>
            <w:tcBorders>
              <w:top w:val="nil"/>
              <w:left w:val="nil"/>
              <w:bottom w:val="nil"/>
            </w:tcBorders>
          </w:tcPr>
          <w:p w14:paraId="76345336" w14:textId="258C8BD5" w:rsidR="00BA7CDD" w:rsidRDefault="00BA7CDD" w:rsidP="006709FF">
            <w:pPr>
              <w:ind w:left="-525"/>
            </w:pPr>
          </w:p>
        </w:tc>
        <w:tc>
          <w:tcPr>
            <w:tcW w:w="1692" w:type="dxa"/>
          </w:tcPr>
          <w:p w14:paraId="4DFCB3AE" w14:textId="5445B21C" w:rsidR="00BA7CDD" w:rsidRDefault="00BA7CDD" w:rsidP="006709FF">
            <w:pPr>
              <w:jc w:val="center"/>
            </w:pPr>
            <w:r>
              <w:t>Other</w:t>
            </w:r>
          </w:p>
        </w:tc>
        <w:tc>
          <w:tcPr>
            <w:tcW w:w="2060" w:type="dxa"/>
          </w:tcPr>
          <w:p w14:paraId="5275D166" w14:textId="27930392" w:rsidR="00BA7CDD" w:rsidRDefault="00BA7CDD" w:rsidP="006709FF">
            <w:pPr>
              <w:jc w:val="center"/>
            </w:pPr>
            <w:r>
              <w:fldChar w:fldCharType="begin">
                <w:ffData>
                  <w:name w:val="Check37"/>
                  <w:enabled/>
                  <w:calcOnExit w:val="0"/>
                  <w:checkBox>
                    <w:sizeAuto/>
                    <w:default w:val="0"/>
                  </w:checkBox>
                </w:ffData>
              </w:fldChar>
            </w:r>
            <w:bookmarkStart w:id="130" w:name="Check37"/>
            <w:r>
              <w:instrText xml:space="preserve"> FORMCHECKBOX </w:instrText>
            </w:r>
            <w:r>
              <w:fldChar w:fldCharType="separate"/>
            </w:r>
            <w:r>
              <w:fldChar w:fldCharType="end"/>
            </w:r>
            <w:bookmarkEnd w:id="130"/>
          </w:p>
        </w:tc>
        <w:tc>
          <w:tcPr>
            <w:tcW w:w="3398" w:type="dxa"/>
          </w:tcPr>
          <w:p w14:paraId="55064C49" w14:textId="7678FD8B" w:rsidR="00BA7CDD" w:rsidRDefault="00BA7CDD" w:rsidP="006709FF">
            <w:pPr>
              <w:jc w:val="center"/>
            </w:pPr>
            <w:r>
              <w:fldChar w:fldCharType="begin">
                <w:ffData>
                  <w:name w:val="Dropdown10"/>
                  <w:enabled/>
                  <w:calcOnExit w:val="0"/>
                  <w:ddList>
                    <w:listEntry w:val="Select Funding Source"/>
                    <w:listEntry w:val="AMLER Funds"/>
                    <w:listEntry w:val="Other Funding Sources"/>
                  </w:ddList>
                </w:ffData>
              </w:fldChar>
            </w:r>
            <w:r>
              <w:instrText xml:space="preserve"> FORMDROPDOWN </w:instrText>
            </w:r>
            <w:r>
              <w:fldChar w:fldCharType="separate"/>
            </w:r>
            <w:r>
              <w:fldChar w:fldCharType="end"/>
            </w:r>
          </w:p>
        </w:tc>
        <w:tc>
          <w:tcPr>
            <w:tcW w:w="3420" w:type="dxa"/>
          </w:tcPr>
          <w:p w14:paraId="4C76FBAB" w14:textId="3F54E13E" w:rsidR="00BA7CDD" w:rsidRDefault="00BA7CDD" w:rsidP="006709FF">
            <w:r>
              <w:fldChar w:fldCharType="begin">
                <w:ffData>
                  <w:name w:val="Dropdown8"/>
                  <w:enabled/>
                  <w:calcOnExit w:val="0"/>
                  <w:ddList>
                    <w:listEntry w:val="Select One"/>
                    <w:listEntry w:val="Confirmed"/>
                    <w:listEntry w:val="Unconfirmed"/>
                  </w:ddList>
                </w:ffData>
              </w:fldChar>
            </w:r>
            <w:r>
              <w:instrText xml:space="preserve"> FORMDROPDOWN </w:instrText>
            </w:r>
            <w:r>
              <w:fldChar w:fldCharType="separate"/>
            </w:r>
            <w:r>
              <w:fldChar w:fldCharType="end"/>
            </w:r>
          </w:p>
        </w:tc>
      </w:tr>
    </w:tbl>
    <w:p w14:paraId="4BA2D694" w14:textId="77777777" w:rsidR="00562FFC" w:rsidRPr="00223287" w:rsidRDefault="00562FFC" w:rsidP="00747373">
      <w:pPr>
        <w:rPr>
          <w:sz w:val="4"/>
          <w:szCs w:val="4"/>
        </w:rPr>
      </w:pPr>
    </w:p>
    <w:p w14:paraId="6CFC4CF7" w14:textId="70A09900" w:rsidR="005F7A59" w:rsidRDefault="005F7A59" w:rsidP="005F7A59">
      <w:pPr>
        <w:pStyle w:val="Heading2"/>
      </w:pPr>
      <w:bookmarkStart w:id="131" w:name="_Toc187740894"/>
      <w:bookmarkStart w:id="132" w:name="_Toc187741984"/>
      <w:bookmarkStart w:id="133" w:name="_Toc187742422"/>
      <w:r>
        <w:t>W</w:t>
      </w:r>
      <w:r w:rsidR="003514C2">
        <w:t xml:space="preserve">ater Resource </w:t>
      </w:r>
      <w:r w:rsidR="00C45063">
        <w:t>Info System (W</w:t>
      </w:r>
      <w:r>
        <w:t>RIS</w:t>
      </w:r>
      <w:r w:rsidR="00C45063">
        <w:t>)</w:t>
      </w:r>
      <w:bookmarkEnd w:id="131"/>
      <w:bookmarkEnd w:id="132"/>
      <w:bookmarkEnd w:id="133"/>
    </w:p>
    <w:p w14:paraId="3592595F" w14:textId="0CE7C2BD" w:rsidR="00747373" w:rsidRDefault="00747373" w:rsidP="00AC6E63">
      <w:pPr>
        <w:spacing w:after="0" w:line="240" w:lineRule="auto"/>
        <w:rPr>
          <w:u w:val="single"/>
        </w:rPr>
      </w:pPr>
      <w:r>
        <w:t>If water</w:t>
      </w:r>
      <w:r w:rsidR="00C45063">
        <w:t xml:space="preserve"> or wastewater</w:t>
      </w:r>
      <w:r>
        <w:t xml:space="preserve"> is </w:t>
      </w:r>
      <w:r w:rsidR="000D66B0">
        <w:t>needed</w:t>
      </w:r>
      <w:r>
        <w:t>, is it registered in WRIS?</w:t>
      </w:r>
      <w:r w:rsidR="004830B7" w:rsidRPr="004830B7">
        <w:t xml:space="preserve"> </w:t>
      </w:r>
      <w:r w:rsidR="009802B8">
        <w:rPr>
          <w:rFonts w:cs="Calibri"/>
          <w:b/>
          <w:color w:val="C00000"/>
          <w:u w:val="single"/>
          <w:bdr w:val="single" w:sz="4" w:space="0" w:color="auto"/>
        </w:rPr>
        <w:fldChar w:fldCharType="begin">
          <w:ffData>
            <w:name w:val=""/>
            <w:enabled/>
            <w:calcOnExit w:val="0"/>
            <w:ddList>
              <w:listEntry w:val="Select One"/>
              <w:listEntry w:val="Yes"/>
              <w:listEntry w:val="No"/>
              <w:listEntry w:val="Unsure"/>
            </w:ddList>
          </w:ffData>
        </w:fldChar>
      </w:r>
      <w:r w:rsidR="009802B8">
        <w:rPr>
          <w:rFonts w:cs="Calibri"/>
          <w:b/>
          <w:color w:val="C00000"/>
          <w:u w:val="single"/>
          <w:bdr w:val="single" w:sz="4" w:space="0" w:color="auto"/>
        </w:rPr>
        <w:instrText xml:space="preserve"> FORMDROPDOWN </w:instrText>
      </w:r>
      <w:r w:rsidR="009802B8">
        <w:rPr>
          <w:rFonts w:cs="Calibri"/>
          <w:b/>
          <w:color w:val="C00000"/>
          <w:u w:val="single"/>
          <w:bdr w:val="single" w:sz="4" w:space="0" w:color="auto"/>
        </w:rPr>
      </w:r>
      <w:r w:rsidR="009802B8">
        <w:rPr>
          <w:rFonts w:cs="Calibri"/>
          <w:b/>
          <w:color w:val="C00000"/>
          <w:u w:val="single"/>
          <w:bdr w:val="single" w:sz="4" w:space="0" w:color="auto"/>
        </w:rPr>
        <w:fldChar w:fldCharType="separate"/>
      </w:r>
      <w:r w:rsidR="009802B8">
        <w:rPr>
          <w:rFonts w:cs="Calibri"/>
          <w:b/>
          <w:color w:val="C00000"/>
          <w:u w:val="single"/>
          <w:bdr w:val="single" w:sz="4" w:space="0" w:color="auto"/>
        </w:rPr>
        <w:fldChar w:fldCharType="end"/>
      </w:r>
      <w:r w:rsidRPr="000D66B0">
        <w:rPr>
          <w:b/>
          <w:bCs/>
          <w:color w:val="C00000"/>
        </w:rPr>
        <w:t xml:space="preserve"> </w:t>
      </w:r>
      <w:r>
        <w:t xml:space="preserve">     If “Yes”, please provide Identifier:</w:t>
      </w:r>
      <w:r w:rsidRPr="00347C34">
        <w:rPr>
          <w:u w:val="single"/>
        </w:rPr>
        <w:fldChar w:fldCharType="begin">
          <w:ffData>
            <w:name w:val="Text159"/>
            <w:enabled/>
            <w:calcOnExit w:val="0"/>
            <w:textInput/>
          </w:ffData>
        </w:fldChar>
      </w:r>
      <w:r w:rsidRPr="00347C34">
        <w:rPr>
          <w:u w:val="single"/>
        </w:rPr>
        <w:instrText xml:space="preserve"> FORMTEXT </w:instrText>
      </w:r>
      <w:r w:rsidRPr="00347C34">
        <w:rPr>
          <w:u w:val="single"/>
        </w:rPr>
      </w:r>
      <w:r w:rsidRPr="00347C34">
        <w:rPr>
          <w:u w:val="single"/>
        </w:rPr>
        <w:fldChar w:fldCharType="separate"/>
      </w:r>
      <w:r w:rsidRPr="00347C34">
        <w:rPr>
          <w:noProof/>
          <w:u w:val="single"/>
        </w:rPr>
        <w:t> </w:t>
      </w:r>
      <w:r w:rsidRPr="00347C34">
        <w:rPr>
          <w:noProof/>
          <w:u w:val="single"/>
        </w:rPr>
        <w:t> </w:t>
      </w:r>
      <w:r w:rsidRPr="00347C34">
        <w:rPr>
          <w:noProof/>
          <w:u w:val="single"/>
        </w:rPr>
        <w:t> </w:t>
      </w:r>
      <w:r w:rsidRPr="00347C34">
        <w:rPr>
          <w:noProof/>
          <w:u w:val="single"/>
        </w:rPr>
        <w:t> </w:t>
      </w:r>
      <w:r w:rsidRPr="00347C34">
        <w:rPr>
          <w:noProof/>
          <w:u w:val="single"/>
        </w:rPr>
        <w:t> </w:t>
      </w:r>
      <w:r w:rsidRPr="00347C34">
        <w:rPr>
          <w:u w:val="single"/>
        </w:rPr>
        <w:fldChar w:fldCharType="end"/>
      </w:r>
    </w:p>
    <w:p w14:paraId="3A7E2670" w14:textId="5F0B67BC" w:rsidR="00AC6E63" w:rsidRDefault="00AC6E63" w:rsidP="00AC6E63">
      <w:pPr>
        <w:spacing w:after="0" w:line="240" w:lineRule="auto"/>
        <w:rPr>
          <w:u w:val="single"/>
        </w:rPr>
      </w:pPr>
      <w:r w:rsidRPr="00B1165A">
        <w:t xml:space="preserve">The WRIS Project Profile must be up to date. </w:t>
      </w:r>
      <w:r w:rsidR="00782466" w:rsidRPr="00B1165A">
        <w:t xml:space="preserve">Include the WRIS Budget last modified date: </w:t>
      </w:r>
      <w:r w:rsidR="00B42ADA" w:rsidRPr="00B1165A">
        <w:rPr>
          <w:u w:val="single"/>
        </w:rPr>
        <w:fldChar w:fldCharType="begin">
          <w:ffData>
            <w:name w:val="Text175"/>
            <w:enabled/>
            <w:calcOnExit w:val="0"/>
            <w:textInput/>
          </w:ffData>
        </w:fldChar>
      </w:r>
      <w:bookmarkStart w:id="134" w:name="Text175"/>
      <w:r w:rsidR="00B42ADA" w:rsidRPr="00B1165A">
        <w:rPr>
          <w:u w:val="single"/>
        </w:rPr>
        <w:instrText xml:space="preserve"> FORMTEXT </w:instrText>
      </w:r>
      <w:r w:rsidR="00B42ADA" w:rsidRPr="00B1165A">
        <w:rPr>
          <w:u w:val="single"/>
        </w:rPr>
      </w:r>
      <w:r w:rsidR="00B42ADA" w:rsidRPr="00B1165A">
        <w:rPr>
          <w:u w:val="single"/>
        </w:rPr>
        <w:fldChar w:fldCharType="separate"/>
      </w:r>
      <w:r w:rsidR="00B42ADA" w:rsidRPr="00B1165A">
        <w:rPr>
          <w:noProof/>
          <w:u w:val="single"/>
        </w:rPr>
        <w:t> </w:t>
      </w:r>
      <w:r w:rsidR="00B42ADA" w:rsidRPr="00B1165A">
        <w:rPr>
          <w:noProof/>
          <w:u w:val="single"/>
        </w:rPr>
        <w:t> </w:t>
      </w:r>
      <w:r w:rsidR="00B42ADA" w:rsidRPr="00B1165A">
        <w:rPr>
          <w:noProof/>
          <w:u w:val="single"/>
        </w:rPr>
        <w:t> </w:t>
      </w:r>
      <w:r w:rsidR="00B42ADA" w:rsidRPr="00B1165A">
        <w:rPr>
          <w:noProof/>
          <w:u w:val="single"/>
        </w:rPr>
        <w:t> </w:t>
      </w:r>
      <w:r w:rsidR="00B42ADA" w:rsidRPr="00B1165A">
        <w:rPr>
          <w:noProof/>
          <w:u w:val="single"/>
        </w:rPr>
        <w:t> </w:t>
      </w:r>
      <w:r w:rsidR="00B42ADA" w:rsidRPr="00B1165A">
        <w:rPr>
          <w:u w:val="single"/>
        </w:rPr>
        <w:fldChar w:fldCharType="end"/>
      </w:r>
      <w:bookmarkEnd w:id="134"/>
    </w:p>
    <w:p w14:paraId="39C51D73" w14:textId="77777777" w:rsidR="00AC6E63" w:rsidRDefault="00AC6E63" w:rsidP="00AC6E63">
      <w:pPr>
        <w:spacing w:after="0" w:line="240" w:lineRule="auto"/>
      </w:pPr>
    </w:p>
    <w:p w14:paraId="071B7895" w14:textId="5F3F909A" w:rsidR="005F7A59" w:rsidRDefault="00453B25" w:rsidP="00EA0BB8">
      <w:pPr>
        <w:pStyle w:val="Heading2"/>
        <w:rPr>
          <w:rStyle w:val="Heading1Char"/>
        </w:rPr>
      </w:pPr>
      <w:bookmarkStart w:id="135" w:name="_Toc187740898"/>
      <w:bookmarkStart w:id="136" w:name="_Toc187741988"/>
      <w:bookmarkStart w:id="137" w:name="_Toc187742426"/>
      <w:r w:rsidRPr="00EA0BB8">
        <w:t xml:space="preserve">Section </w:t>
      </w:r>
      <w:r w:rsidR="00753460">
        <w:t>1</w:t>
      </w:r>
      <w:r w:rsidR="00D4231E">
        <w:t>7</w:t>
      </w:r>
      <w:r w:rsidR="00A360B3" w:rsidRPr="00EA0BB8">
        <w:t>: AML Nexus</w:t>
      </w:r>
      <w:bookmarkEnd w:id="135"/>
      <w:bookmarkEnd w:id="136"/>
      <w:bookmarkEnd w:id="137"/>
    </w:p>
    <w:p w14:paraId="1347174B" w14:textId="711D2325" w:rsidR="00B562BD" w:rsidRDefault="00782466" w:rsidP="00B562BD">
      <w:pPr>
        <w:spacing w:after="0"/>
      </w:pPr>
      <w:r>
        <w:t>T</w:t>
      </w:r>
      <w:r w:rsidR="00A360B3">
        <w:t>he project site must have a nexus with historic mining.</w:t>
      </w:r>
      <w:r w:rsidR="00050E3A">
        <w:t xml:space="preserve">  </w:t>
      </w:r>
      <w:r w:rsidR="00B562BD">
        <w:t xml:space="preserve">You may consult </w:t>
      </w:r>
      <w:hyperlink r:id="rId18" w:history="1">
        <w:r w:rsidR="00B562BD" w:rsidRPr="00B95AD3">
          <w:rPr>
            <w:rStyle w:val="Hyperlink"/>
          </w:rPr>
          <w:t>https://amlis.osmre.gov/</w:t>
        </w:r>
      </w:hyperlink>
      <w:r w:rsidR="00B562BD">
        <w:t xml:space="preserve"> as a resource.  </w:t>
      </w:r>
    </w:p>
    <w:p w14:paraId="031A2D61" w14:textId="66F159AF" w:rsidR="00D4231E" w:rsidRDefault="00D4231E" w:rsidP="00B562BD">
      <w:pPr>
        <w:spacing w:after="0"/>
        <w:rPr>
          <w:rFonts w:cs="Calibri"/>
          <w:b/>
          <w:color w:val="C00000"/>
          <w:u w:val="single"/>
          <w:bdr w:val="single" w:sz="4" w:space="0" w:color="auto"/>
        </w:rPr>
      </w:pPr>
      <w:r>
        <w:t xml:space="preserve">Does this proposal meet this requirement? </w:t>
      </w:r>
      <w:r w:rsidRPr="00D4231E">
        <w:rPr>
          <w:rFonts w:cs="Calibri"/>
          <w:b/>
          <w:color w:val="C00000"/>
          <w:u w:val="single"/>
          <w:bdr w:val="single" w:sz="4" w:space="0" w:color="auto"/>
        </w:rPr>
        <w:fldChar w:fldCharType="begin">
          <w:ffData>
            <w:name w:val="Dropdown11"/>
            <w:enabled/>
            <w:calcOnExit w:val="0"/>
            <w:ddList>
              <w:listEntry w:val="Select One"/>
              <w:listEntry w:val="Yes"/>
              <w:listEntry w:val="No"/>
              <w:listEntry w:val="Unsure"/>
            </w:ddList>
          </w:ffData>
        </w:fldChar>
      </w:r>
      <w:bookmarkStart w:id="138" w:name="Dropdown11"/>
      <w:r w:rsidRPr="00D4231E">
        <w:rPr>
          <w:rFonts w:cs="Calibri"/>
          <w:b/>
          <w:color w:val="C00000"/>
          <w:u w:val="single"/>
          <w:bdr w:val="single" w:sz="4" w:space="0" w:color="auto"/>
        </w:rPr>
        <w:instrText xml:space="preserve"> FORMDROPDOWN </w:instrText>
      </w:r>
      <w:r w:rsidRPr="00D4231E">
        <w:rPr>
          <w:rFonts w:cs="Calibri"/>
          <w:b/>
          <w:color w:val="C00000"/>
          <w:u w:val="single"/>
          <w:bdr w:val="single" w:sz="4" w:space="0" w:color="auto"/>
        </w:rPr>
      </w:r>
      <w:r w:rsidRPr="00D4231E">
        <w:rPr>
          <w:rFonts w:cs="Calibri"/>
          <w:b/>
          <w:color w:val="C00000"/>
          <w:u w:val="single"/>
          <w:bdr w:val="single" w:sz="4" w:space="0" w:color="auto"/>
        </w:rPr>
        <w:fldChar w:fldCharType="separate"/>
      </w:r>
      <w:r w:rsidRPr="00D4231E">
        <w:rPr>
          <w:rFonts w:cs="Calibri"/>
          <w:b/>
          <w:color w:val="C00000"/>
          <w:u w:val="single"/>
          <w:bdr w:val="single" w:sz="4" w:space="0" w:color="auto"/>
        </w:rPr>
        <w:fldChar w:fldCharType="end"/>
      </w:r>
      <w:bookmarkEnd w:id="138"/>
    </w:p>
    <w:p w14:paraId="1EEE4047" w14:textId="35C9A734" w:rsidR="00166AF7" w:rsidRPr="00B1165A" w:rsidRDefault="00166AF7" w:rsidP="00B562BD">
      <w:pPr>
        <w:spacing w:after="0"/>
        <w:rPr>
          <w:rFonts w:cs="Calibri"/>
          <w:b/>
          <w:bCs/>
          <w:color w:val="C00000"/>
          <w:bdr w:val="single" w:sz="4" w:space="0" w:color="auto"/>
        </w:rPr>
      </w:pPr>
      <w:r w:rsidRPr="00B1165A">
        <w:rPr>
          <w:b/>
          <w:bCs/>
        </w:rPr>
        <w:t xml:space="preserve">NOTE: AMLER funding is NOT allowed on any currently permitted, for coal mining, lands.  </w:t>
      </w:r>
    </w:p>
    <w:p w14:paraId="1EC62AA9" w14:textId="74A66248" w:rsidR="00486BD5" w:rsidRPr="000D66B0" w:rsidRDefault="005F7A59" w:rsidP="005F7A59">
      <w:pPr>
        <w:pStyle w:val="Heading1"/>
        <w:rPr>
          <w:b/>
          <w:bCs/>
        </w:rPr>
      </w:pPr>
      <w:bookmarkStart w:id="139" w:name="_Toc187740906"/>
      <w:bookmarkStart w:id="140" w:name="_Toc187741996"/>
      <w:bookmarkStart w:id="141" w:name="_Toc187742434"/>
      <w:r w:rsidRPr="000D66B0">
        <w:rPr>
          <w:b/>
          <w:bCs/>
        </w:rPr>
        <w:t xml:space="preserve">Section </w:t>
      </w:r>
      <w:r w:rsidR="00753460">
        <w:rPr>
          <w:b/>
          <w:bCs/>
        </w:rPr>
        <w:t>1</w:t>
      </w:r>
      <w:r w:rsidR="00D4231E">
        <w:rPr>
          <w:b/>
          <w:bCs/>
        </w:rPr>
        <w:t>8</w:t>
      </w:r>
      <w:r w:rsidRPr="000D66B0">
        <w:rPr>
          <w:b/>
          <w:bCs/>
        </w:rPr>
        <w:t xml:space="preserve">: </w:t>
      </w:r>
      <w:r w:rsidR="008614AC" w:rsidRPr="000D66B0">
        <w:rPr>
          <w:b/>
          <w:bCs/>
        </w:rPr>
        <w:t>Signature</w:t>
      </w:r>
      <w:bookmarkEnd w:id="139"/>
      <w:bookmarkEnd w:id="140"/>
      <w:bookmarkEnd w:id="141"/>
    </w:p>
    <w:p w14:paraId="35938D78" w14:textId="0CAD34F2" w:rsidR="00A360B3" w:rsidRDefault="00A360B3" w:rsidP="00896D97">
      <w:pPr>
        <w:spacing w:after="0"/>
        <w:jc w:val="center"/>
        <w:rPr>
          <w:i/>
          <w:sz w:val="16"/>
        </w:rPr>
      </w:pPr>
    </w:p>
    <w:p w14:paraId="6430B6CD" w14:textId="79B3A4A9" w:rsidR="00A360B3" w:rsidRPr="00916CE9" w:rsidRDefault="00A360B3" w:rsidP="00896D97">
      <w:pPr>
        <w:spacing w:after="0"/>
        <w:rPr>
          <w:sz w:val="24"/>
          <w:szCs w:val="24"/>
        </w:rPr>
      </w:pPr>
      <w:r w:rsidRPr="00916CE9">
        <w:rPr>
          <w:sz w:val="24"/>
          <w:szCs w:val="24"/>
        </w:rPr>
        <w:t>Preparer’s Name</w:t>
      </w:r>
      <w:r w:rsidR="00100D29" w:rsidRPr="00916CE9">
        <w:rPr>
          <w:sz w:val="24"/>
          <w:szCs w:val="24"/>
        </w:rPr>
        <w:t xml:space="preserve"> </w:t>
      </w:r>
      <w:r w:rsidR="00100D29" w:rsidRPr="00347C34">
        <w:rPr>
          <w:b/>
          <w:bCs/>
          <w:i/>
          <w:iCs/>
          <w:sz w:val="24"/>
          <w:szCs w:val="24"/>
          <w:u w:val="single"/>
        </w:rPr>
        <w:fldChar w:fldCharType="begin">
          <w:ffData>
            <w:name w:val="Text151"/>
            <w:enabled/>
            <w:calcOnExit w:val="0"/>
            <w:textInput/>
          </w:ffData>
        </w:fldChar>
      </w:r>
      <w:bookmarkStart w:id="142" w:name="Text151"/>
      <w:r w:rsidR="00100D29" w:rsidRPr="00347C34">
        <w:rPr>
          <w:b/>
          <w:bCs/>
          <w:i/>
          <w:iCs/>
          <w:sz w:val="24"/>
          <w:szCs w:val="24"/>
          <w:u w:val="single"/>
        </w:rPr>
        <w:instrText xml:space="preserve"> FORMTEXT </w:instrText>
      </w:r>
      <w:r w:rsidR="00100D29" w:rsidRPr="00347C34">
        <w:rPr>
          <w:b/>
          <w:bCs/>
          <w:i/>
          <w:iCs/>
          <w:sz w:val="24"/>
          <w:szCs w:val="24"/>
          <w:u w:val="single"/>
        </w:rPr>
      </w:r>
      <w:r w:rsidR="00100D29" w:rsidRPr="00347C34">
        <w:rPr>
          <w:b/>
          <w:bCs/>
          <w:i/>
          <w:iCs/>
          <w:sz w:val="24"/>
          <w:szCs w:val="24"/>
          <w:u w:val="single"/>
        </w:rPr>
        <w:fldChar w:fldCharType="separate"/>
      </w:r>
      <w:r w:rsidR="00100D29" w:rsidRPr="00347C34">
        <w:rPr>
          <w:b/>
          <w:bCs/>
          <w:i/>
          <w:iCs/>
          <w:noProof/>
          <w:sz w:val="24"/>
          <w:szCs w:val="24"/>
          <w:u w:val="single"/>
        </w:rPr>
        <w:t> </w:t>
      </w:r>
      <w:r w:rsidR="00100D29" w:rsidRPr="00347C34">
        <w:rPr>
          <w:b/>
          <w:bCs/>
          <w:i/>
          <w:iCs/>
          <w:noProof/>
          <w:sz w:val="24"/>
          <w:szCs w:val="24"/>
          <w:u w:val="single"/>
        </w:rPr>
        <w:t> </w:t>
      </w:r>
      <w:r w:rsidR="00100D29" w:rsidRPr="00347C34">
        <w:rPr>
          <w:b/>
          <w:bCs/>
          <w:i/>
          <w:iCs/>
          <w:noProof/>
          <w:sz w:val="24"/>
          <w:szCs w:val="24"/>
          <w:u w:val="single"/>
        </w:rPr>
        <w:t> </w:t>
      </w:r>
      <w:r w:rsidR="00100D29" w:rsidRPr="00347C34">
        <w:rPr>
          <w:b/>
          <w:bCs/>
          <w:i/>
          <w:iCs/>
          <w:noProof/>
          <w:sz w:val="24"/>
          <w:szCs w:val="24"/>
          <w:u w:val="single"/>
        </w:rPr>
        <w:t> </w:t>
      </w:r>
      <w:r w:rsidR="00100D29" w:rsidRPr="00347C34">
        <w:rPr>
          <w:b/>
          <w:bCs/>
          <w:i/>
          <w:iCs/>
          <w:noProof/>
          <w:sz w:val="24"/>
          <w:szCs w:val="24"/>
          <w:u w:val="single"/>
        </w:rPr>
        <w:t> </w:t>
      </w:r>
      <w:r w:rsidR="00100D29" w:rsidRPr="00347C34">
        <w:rPr>
          <w:b/>
          <w:bCs/>
          <w:i/>
          <w:iCs/>
          <w:sz w:val="24"/>
          <w:szCs w:val="24"/>
          <w:u w:val="single"/>
        </w:rPr>
        <w:fldChar w:fldCharType="end"/>
      </w:r>
      <w:bookmarkEnd w:id="142"/>
    </w:p>
    <w:p w14:paraId="6F060D6F" w14:textId="70F9B313" w:rsidR="00100D29" w:rsidRDefault="00100D29" w:rsidP="00896D97">
      <w:pPr>
        <w:spacing w:after="0"/>
        <w:rPr>
          <w:sz w:val="16"/>
        </w:rPr>
      </w:pPr>
    </w:p>
    <w:p w14:paraId="1FB0C094" w14:textId="1DA79BD1" w:rsidR="00D06882" w:rsidRDefault="00D06882">
      <w:pPr>
        <w:rPr>
          <w:sz w:val="16"/>
        </w:rPr>
      </w:pPr>
      <w:r>
        <w:rPr>
          <w:sz w:val="16"/>
        </w:rPr>
        <w:br w:type="page"/>
      </w:r>
    </w:p>
    <w:p w14:paraId="42116FE7" w14:textId="77777777" w:rsidR="00347C34" w:rsidRDefault="00347C34" w:rsidP="00896D97">
      <w:pPr>
        <w:spacing w:after="0"/>
        <w:rPr>
          <w:sz w:val="16"/>
        </w:rPr>
      </w:pPr>
    </w:p>
    <w:p w14:paraId="473DD033" w14:textId="6BE82930" w:rsidR="00347C34" w:rsidRPr="00F724F1" w:rsidRDefault="008E48EA" w:rsidP="00F724F1">
      <w:pPr>
        <w:pStyle w:val="Heading1"/>
      </w:pPr>
      <w:bookmarkStart w:id="143" w:name="_Toc187740907"/>
      <w:bookmarkStart w:id="144" w:name="_Toc187741997"/>
      <w:bookmarkStart w:id="145" w:name="_Toc187742435"/>
      <w:r>
        <w:t xml:space="preserve">Section </w:t>
      </w:r>
      <w:r w:rsidR="00D4231E">
        <w:t>19</w:t>
      </w:r>
      <w:r>
        <w:t xml:space="preserve">: </w:t>
      </w:r>
      <w:r w:rsidR="00347C34" w:rsidRPr="00F724F1">
        <w:t>Submission Instructions:</w:t>
      </w:r>
      <w:bookmarkEnd w:id="143"/>
      <w:bookmarkEnd w:id="144"/>
      <w:bookmarkEnd w:id="145"/>
    </w:p>
    <w:p w14:paraId="421C75A6" w14:textId="46CD0297" w:rsidR="00347C34" w:rsidRPr="00D06882" w:rsidRDefault="00347C34" w:rsidP="00896D97">
      <w:pPr>
        <w:spacing w:after="0"/>
        <w:rPr>
          <w:sz w:val="24"/>
          <w:szCs w:val="24"/>
        </w:rPr>
      </w:pPr>
      <w:r w:rsidRPr="00D06882">
        <w:rPr>
          <w:sz w:val="24"/>
          <w:szCs w:val="24"/>
        </w:rPr>
        <w:t>Send</w:t>
      </w:r>
      <w:r w:rsidR="00D06882" w:rsidRPr="00D06882">
        <w:rPr>
          <w:sz w:val="24"/>
          <w:szCs w:val="24"/>
        </w:rPr>
        <w:t xml:space="preserve"> the following by email t</w:t>
      </w:r>
      <w:r w:rsidR="00C27F8C">
        <w:rPr>
          <w:sz w:val="24"/>
          <w:szCs w:val="24"/>
        </w:rPr>
        <w:t xml:space="preserve">o </w:t>
      </w:r>
      <w:hyperlink r:id="rId19" w:history="1">
        <w:r w:rsidR="00C27F8C" w:rsidRPr="00B95AD3">
          <w:rPr>
            <w:rStyle w:val="Hyperlink"/>
            <w:sz w:val="24"/>
            <w:szCs w:val="24"/>
          </w:rPr>
          <w:t>Ian.Rison@ky.gov</w:t>
        </w:r>
      </w:hyperlink>
      <w:r w:rsidR="00C27F8C">
        <w:rPr>
          <w:sz w:val="24"/>
          <w:szCs w:val="24"/>
        </w:rPr>
        <w:t xml:space="preserve"> </w:t>
      </w:r>
      <w:r w:rsidR="00D06882" w:rsidRPr="00D06882">
        <w:rPr>
          <w:sz w:val="24"/>
          <w:szCs w:val="24"/>
        </w:rPr>
        <w:t>and</w:t>
      </w:r>
      <w:r w:rsidR="00C27F8C" w:rsidRPr="00C27F8C">
        <w:t xml:space="preserve"> </w:t>
      </w:r>
      <w:hyperlink r:id="rId20" w:history="1">
        <w:r w:rsidR="00C27F8C" w:rsidRPr="00B95AD3">
          <w:rPr>
            <w:rStyle w:val="Hyperlink"/>
            <w:sz w:val="24"/>
            <w:szCs w:val="24"/>
          </w:rPr>
          <w:t>Hannah.Radosevich@ky.gov</w:t>
        </w:r>
      </w:hyperlink>
      <w:r w:rsidRPr="00D06882">
        <w:rPr>
          <w:sz w:val="24"/>
          <w:szCs w:val="24"/>
        </w:rPr>
        <w:t>:</w:t>
      </w:r>
    </w:p>
    <w:p w14:paraId="15A49730" w14:textId="7AA9357D" w:rsidR="00347C34" w:rsidRPr="00F724F1" w:rsidRDefault="00347C34" w:rsidP="00D06882">
      <w:pPr>
        <w:pStyle w:val="ListParagraph"/>
        <w:numPr>
          <w:ilvl w:val="0"/>
          <w:numId w:val="14"/>
        </w:numPr>
      </w:pPr>
      <w:r w:rsidRPr="000C426C">
        <w:rPr>
          <w:rStyle w:val="Style3"/>
        </w:rPr>
        <w:t>Completed Application</w:t>
      </w:r>
      <w:r w:rsidR="00320FE7" w:rsidRPr="000C426C">
        <w:rPr>
          <w:rStyle w:val="Style3"/>
        </w:rPr>
        <w:t>.</w:t>
      </w:r>
      <w:r w:rsidR="00320FE7">
        <w:t xml:space="preserve">  </w:t>
      </w:r>
      <w:r w:rsidR="00320FE7" w:rsidRPr="000A266A">
        <w:rPr>
          <w:b/>
          <w:bCs/>
          <w:u w:val="single"/>
        </w:rPr>
        <w:t xml:space="preserve">Please submit in </w:t>
      </w:r>
      <w:r w:rsidRPr="000A266A">
        <w:rPr>
          <w:b/>
          <w:bCs/>
          <w:u w:val="single"/>
        </w:rPr>
        <w:t>PDF format</w:t>
      </w:r>
      <w:r w:rsidR="00320FE7">
        <w:t xml:space="preserve"> and</w:t>
      </w:r>
      <w:r w:rsidR="00F724F1">
        <w:t xml:space="preserve"> include the project name in the file title.</w:t>
      </w:r>
      <w:r w:rsidR="00D06882">
        <w:t xml:space="preserve"> </w:t>
      </w:r>
      <w:r w:rsidR="000A266A">
        <w:t>Handwritten</w:t>
      </w:r>
      <w:r w:rsidR="00D06882">
        <w:t xml:space="preserve"> copies will NOT be accepted.</w:t>
      </w:r>
    </w:p>
    <w:p w14:paraId="39EFEE09" w14:textId="61E29419" w:rsidR="008B1912" w:rsidRDefault="00320FE7" w:rsidP="00D06882">
      <w:pPr>
        <w:pStyle w:val="ListParagraph"/>
        <w:numPr>
          <w:ilvl w:val="0"/>
          <w:numId w:val="14"/>
        </w:numPr>
      </w:pPr>
      <w:r w:rsidRPr="000C426C">
        <w:rPr>
          <w:rStyle w:val="Style3"/>
        </w:rPr>
        <w:t xml:space="preserve">Location </w:t>
      </w:r>
      <w:r w:rsidR="000A266A">
        <w:rPr>
          <w:rStyle w:val="Style3"/>
        </w:rPr>
        <w:t>V</w:t>
      </w:r>
      <w:r w:rsidRPr="000C426C">
        <w:rPr>
          <w:rStyle w:val="Style3"/>
        </w:rPr>
        <w:t>erification/Maps.</w:t>
      </w:r>
      <w:r>
        <w:t xml:space="preserve"> Please submit a</w:t>
      </w:r>
      <w:r w:rsidR="00F724F1" w:rsidRPr="00F724F1">
        <w:t xml:space="preserve">t least one geographic map of the site location.  This map must be in an image file format (JPG, GIF, TIF, or PNG).  The map must </w:t>
      </w:r>
      <w:r w:rsidR="008B1912">
        <w:t>include:</w:t>
      </w:r>
    </w:p>
    <w:p w14:paraId="2DB45B82" w14:textId="77777777" w:rsidR="008B1912" w:rsidRDefault="008B1912" w:rsidP="008B1912">
      <w:pPr>
        <w:pStyle w:val="ListParagraph"/>
        <w:numPr>
          <w:ilvl w:val="1"/>
          <w:numId w:val="14"/>
        </w:numPr>
      </w:pPr>
      <w:r>
        <w:rPr>
          <w:rStyle w:val="Style3"/>
          <w:b w:val="0"/>
          <w:bCs/>
          <w:u w:val="none"/>
        </w:rPr>
        <w:t>C</w:t>
      </w:r>
      <w:r w:rsidR="00F724F1" w:rsidRPr="00F724F1">
        <w:t>learly mark</w:t>
      </w:r>
      <w:r>
        <w:t>ed</w:t>
      </w:r>
      <w:r w:rsidR="00F724F1" w:rsidRPr="00F724F1">
        <w:t xml:space="preserve"> site location</w:t>
      </w:r>
    </w:p>
    <w:p w14:paraId="2BD81084" w14:textId="13976C52" w:rsidR="008B1912" w:rsidRPr="008B1912" w:rsidRDefault="008B1912" w:rsidP="008B1912">
      <w:pPr>
        <w:pStyle w:val="ListParagraph"/>
        <w:numPr>
          <w:ilvl w:val="1"/>
          <w:numId w:val="14"/>
        </w:numPr>
        <w:rPr>
          <w:sz w:val="20"/>
          <w:szCs w:val="20"/>
        </w:rPr>
      </w:pPr>
      <w:r>
        <w:t>GPS Coordinates in decimal degree format</w:t>
      </w:r>
      <w:r w:rsidRPr="008B1912">
        <w:rPr>
          <w:sz w:val="20"/>
          <w:szCs w:val="20"/>
        </w:rPr>
        <w:t xml:space="preserve">. (Conversion: </w:t>
      </w:r>
      <w:hyperlink r:id="rId21" w:history="1">
        <w:r w:rsidRPr="008B1912">
          <w:rPr>
            <w:rStyle w:val="Hyperlink"/>
            <w:sz w:val="20"/>
            <w:szCs w:val="20"/>
          </w:rPr>
          <w:t>https://www.fcc.gov/media/radio/dms-decimal</w:t>
        </w:r>
      </w:hyperlink>
      <w:r w:rsidRPr="008B1912">
        <w:rPr>
          <w:sz w:val="20"/>
          <w:szCs w:val="20"/>
        </w:rPr>
        <w:t>)</w:t>
      </w:r>
    </w:p>
    <w:p w14:paraId="32447831" w14:textId="2D4EFD2F" w:rsidR="008B1912" w:rsidRDefault="008B1912" w:rsidP="008B1912">
      <w:pPr>
        <w:pStyle w:val="ListParagraph"/>
        <w:numPr>
          <w:ilvl w:val="1"/>
          <w:numId w:val="14"/>
        </w:numPr>
      </w:pPr>
      <w:r>
        <w:t>O</w:t>
      </w:r>
      <w:r w:rsidR="00F724F1" w:rsidRPr="00F724F1">
        <w:t>utline</w:t>
      </w:r>
      <w:r>
        <w:t xml:space="preserve"> of</w:t>
      </w:r>
      <w:r w:rsidR="00F724F1" w:rsidRPr="00F724F1">
        <w:t xml:space="preserve"> the project boundary</w:t>
      </w:r>
    </w:p>
    <w:p w14:paraId="0F9A6C27" w14:textId="4A53B75C" w:rsidR="00D06882" w:rsidRDefault="008B1912" w:rsidP="008B1912">
      <w:pPr>
        <w:pStyle w:val="ListParagraph"/>
        <w:numPr>
          <w:ilvl w:val="1"/>
          <w:numId w:val="14"/>
        </w:numPr>
      </w:pPr>
      <w:r>
        <w:t>A</w:t>
      </w:r>
      <w:r w:rsidR="00F724F1" w:rsidRPr="00F724F1">
        <w:t>ny other necessary descriptive information</w:t>
      </w:r>
      <w:r w:rsidR="00320FE7">
        <w:t xml:space="preserve"> </w:t>
      </w:r>
    </w:p>
    <w:p w14:paraId="76F36290" w14:textId="6BA9F06F" w:rsidR="00F724F1" w:rsidRPr="00D06882" w:rsidRDefault="00F724F1" w:rsidP="00D06882">
      <w:pPr>
        <w:pStyle w:val="ListParagraph"/>
        <w:numPr>
          <w:ilvl w:val="0"/>
          <w:numId w:val="14"/>
        </w:numPr>
      </w:pPr>
      <w:r w:rsidRPr="000C426C">
        <w:rPr>
          <w:rStyle w:val="Style3"/>
        </w:rPr>
        <w:t xml:space="preserve">Supporting </w:t>
      </w:r>
      <w:r w:rsidR="00320FE7" w:rsidRPr="000C426C">
        <w:rPr>
          <w:rStyle w:val="Style3"/>
        </w:rPr>
        <w:t>D</w:t>
      </w:r>
      <w:r w:rsidRPr="000C426C">
        <w:rPr>
          <w:rStyle w:val="Style3"/>
        </w:rPr>
        <w:t>ocuments</w:t>
      </w:r>
      <w:r w:rsidR="00D06882" w:rsidRPr="000C426C">
        <w:rPr>
          <w:rStyle w:val="Style3"/>
        </w:rPr>
        <w:t>.</w:t>
      </w:r>
      <w:r w:rsidR="00D06882" w:rsidRPr="00D06882">
        <w:rPr>
          <w:b/>
          <w:bCs/>
        </w:rPr>
        <w:t xml:space="preserve"> </w:t>
      </w:r>
      <w:r w:rsidRPr="00F724F1">
        <w:t xml:space="preserve">Label and title any supporting documents with the name of the application and section to which they relate.  For example: </w:t>
      </w:r>
      <w:r w:rsidRPr="00D06882">
        <w:rPr>
          <w:i/>
        </w:rPr>
        <w:t>Coal Site Development Grant Proposal – Section 1</w:t>
      </w:r>
      <w:r w:rsidR="000D66B0">
        <w:rPr>
          <w:i/>
        </w:rPr>
        <w:t>9</w:t>
      </w:r>
      <w:r w:rsidRPr="00D06882">
        <w:rPr>
          <w:i/>
        </w:rPr>
        <w:t xml:space="preserve">: </w:t>
      </w:r>
      <w:r w:rsidR="000D66B0">
        <w:rPr>
          <w:i/>
        </w:rPr>
        <w:t>AML Nexus</w:t>
      </w:r>
      <w:r w:rsidRPr="00D06882">
        <w:rPr>
          <w:i/>
        </w:rPr>
        <w:t>.</w:t>
      </w:r>
    </w:p>
    <w:p w14:paraId="7E1B0A64" w14:textId="1F939180" w:rsidR="00D06882" w:rsidRDefault="00D06882" w:rsidP="00D06882">
      <w:pPr>
        <w:pStyle w:val="ListParagraph"/>
        <w:numPr>
          <w:ilvl w:val="1"/>
          <w:numId w:val="14"/>
        </w:numPr>
        <w:spacing w:after="80" w:line="240" w:lineRule="auto"/>
        <w:contextualSpacing w:val="0"/>
        <w:jc w:val="both"/>
      </w:pPr>
      <w:r>
        <w:t xml:space="preserve">Attachments may be in any </w:t>
      </w:r>
      <w:r w:rsidR="00406B23">
        <w:t>format but</w:t>
      </w:r>
      <w:r>
        <w:t xml:space="preserve"> may NOT exceed the 8MB file size limit.</w:t>
      </w:r>
    </w:p>
    <w:p w14:paraId="4BC0058F" w14:textId="44B2288C" w:rsidR="00F724F1" w:rsidRDefault="00F724F1" w:rsidP="00D06882">
      <w:pPr>
        <w:pStyle w:val="ListParagraph"/>
        <w:numPr>
          <w:ilvl w:val="1"/>
          <w:numId w:val="14"/>
        </w:numPr>
      </w:pPr>
      <w:r>
        <w:t>Examples of supporting documents may include:</w:t>
      </w:r>
    </w:p>
    <w:p w14:paraId="45C77031" w14:textId="74C8155A" w:rsidR="00F724F1" w:rsidRDefault="00F724F1" w:rsidP="008E48EA">
      <w:pPr>
        <w:pStyle w:val="ListParagraph"/>
        <w:numPr>
          <w:ilvl w:val="4"/>
          <w:numId w:val="18"/>
        </w:numPr>
        <w:ind w:left="1710" w:hanging="180"/>
      </w:pPr>
      <w:r>
        <w:t>Letters of Intent</w:t>
      </w:r>
    </w:p>
    <w:p w14:paraId="754E7831" w14:textId="2C9B09A5" w:rsidR="00F724F1" w:rsidRDefault="00F724F1" w:rsidP="008E48EA">
      <w:pPr>
        <w:pStyle w:val="ListParagraph"/>
        <w:numPr>
          <w:ilvl w:val="4"/>
          <w:numId w:val="18"/>
        </w:numPr>
        <w:ind w:left="1710" w:hanging="180"/>
      </w:pPr>
      <w:r>
        <w:t>Letters of Support</w:t>
      </w:r>
    </w:p>
    <w:p w14:paraId="3C8F7303" w14:textId="12828996" w:rsidR="00F724F1" w:rsidRDefault="00F724F1" w:rsidP="008E48EA">
      <w:pPr>
        <w:pStyle w:val="ListParagraph"/>
        <w:numPr>
          <w:ilvl w:val="4"/>
          <w:numId w:val="18"/>
        </w:numPr>
        <w:ind w:left="1710" w:hanging="180"/>
      </w:pPr>
      <w:r>
        <w:t>Project Plans/Details</w:t>
      </w:r>
    </w:p>
    <w:p w14:paraId="4F7D77ED" w14:textId="014B7E4C" w:rsidR="00F724F1" w:rsidRDefault="00F724F1" w:rsidP="008E48EA">
      <w:pPr>
        <w:pStyle w:val="ListParagraph"/>
        <w:numPr>
          <w:ilvl w:val="4"/>
          <w:numId w:val="18"/>
        </w:numPr>
        <w:ind w:left="1710" w:hanging="180"/>
      </w:pPr>
      <w:r>
        <w:t xml:space="preserve">Brochures/Pamphlets </w:t>
      </w:r>
    </w:p>
    <w:p w14:paraId="7F0B1B1E" w14:textId="758F99A9" w:rsidR="00F724F1" w:rsidRDefault="00F724F1" w:rsidP="008E48EA">
      <w:pPr>
        <w:pStyle w:val="ListParagraph"/>
        <w:numPr>
          <w:ilvl w:val="4"/>
          <w:numId w:val="18"/>
        </w:numPr>
        <w:ind w:left="1710" w:hanging="180"/>
      </w:pPr>
      <w:r>
        <w:t>Media coverage articles</w:t>
      </w:r>
    </w:p>
    <w:p w14:paraId="1DFCAB06" w14:textId="357FC23D" w:rsidR="00F724F1" w:rsidRDefault="00F724F1" w:rsidP="008E48EA">
      <w:pPr>
        <w:pStyle w:val="ListParagraph"/>
        <w:numPr>
          <w:ilvl w:val="4"/>
          <w:numId w:val="18"/>
        </w:numPr>
        <w:ind w:left="1710" w:hanging="180"/>
      </w:pPr>
      <w:r>
        <w:t>Equipment specifications</w:t>
      </w:r>
    </w:p>
    <w:p w14:paraId="48EBFA03" w14:textId="3BA6B656" w:rsidR="00F724F1" w:rsidRDefault="00F724F1" w:rsidP="008E48EA">
      <w:pPr>
        <w:pStyle w:val="ListParagraph"/>
        <w:numPr>
          <w:ilvl w:val="4"/>
          <w:numId w:val="18"/>
        </w:numPr>
        <w:ind w:left="1710" w:hanging="180"/>
      </w:pPr>
      <w:r>
        <w:t>Visual examples of similar projects</w:t>
      </w:r>
    </w:p>
    <w:p w14:paraId="769B6A40" w14:textId="5737B461" w:rsidR="00F724F1" w:rsidRDefault="00F724F1" w:rsidP="008E48EA">
      <w:pPr>
        <w:pStyle w:val="ListParagraph"/>
        <w:numPr>
          <w:ilvl w:val="4"/>
          <w:numId w:val="18"/>
        </w:numPr>
        <w:ind w:left="1710" w:hanging="180"/>
      </w:pPr>
      <w:r>
        <w:t>Professional project proposals</w:t>
      </w:r>
    </w:p>
    <w:p w14:paraId="6A4CA7D5" w14:textId="315B8285" w:rsidR="00F724F1" w:rsidRDefault="00F724F1" w:rsidP="008E48EA">
      <w:pPr>
        <w:pStyle w:val="ListParagraph"/>
        <w:numPr>
          <w:ilvl w:val="4"/>
          <w:numId w:val="18"/>
        </w:numPr>
        <w:ind w:left="1710" w:hanging="180"/>
      </w:pPr>
      <w:r>
        <w:t>Property agreements</w:t>
      </w:r>
    </w:p>
    <w:p w14:paraId="796FA309" w14:textId="14921A22" w:rsidR="00320FE7" w:rsidRDefault="00320FE7" w:rsidP="008E48EA">
      <w:pPr>
        <w:pStyle w:val="ListParagraph"/>
        <w:numPr>
          <w:ilvl w:val="4"/>
          <w:numId w:val="18"/>
        </w:numPr>
        <w:ind w:left="1710" w:hanging="180"/>
      </w:pPr>
      <w:r>
        <w:t xml:space="preserve">Any documentation establishing a nexus to historic </w:t>
      </w:r>
      <w:r w:rsidR="00D06882">
        <w:t>mining.</w:t>
      </w:r>
    </w:p>
    <w:p w14:paraId="1EC146B3" w14:textId="77777777" w:rsidR="00D06882" w:rsidRDefault="00D06882" w:rsidP="00320FE7">
      <w:pPr>
        <w:spacing w:after="0"/>
      </w:pPr>
    </w:p>
    <w:p w14:paraId="33AACD68" w14:textId="77777777" w:rsidR="00320FE7" w:rsidRPr="00D06882" w:rsidRDefault="00320FE7" w:rsidP="00320FE7">
      <w:pPr>
        <w:spacing w:after="0"/>
        <w:jc w:val="center"/>
        <w:rPr>
          <w:i/>
          <w:szCs w:val="32"/>
        </w:rPr>
      </w:pPr>
      <w:r w:rsidRPr="00D06882">
        <w:rPr>
          <w:i/>
          <w:szCs w:val="32"/>
        </w:rPr>
        <w:t xml:space="preserve">Thanks for your interest and time.  </w:t>
      </w:r>
    </w:p>
    <w:p w14:paraId="3A96EF84" w14:textId="77777777" w:rsidR="00320FE7" w:rsidRPr="00D06882" w:rsidRDefault="00320FE7" w:rsidP="00320FE7">
      <w:pPr>
        <w:spacing w:after="0"/>
        <w:jc w:val="center"/>
        <w:rPr>
          <w:i/>
          <w:szCs w:val="32"/>
        </w:rPr>
      </w:pPr>
      <w:r w:rsidRPr="00D06882">
        <w:rPr>
          <w:i/>
          <w:szCs w:val="32"/>
        </w:rPr>
        <w:t>Be sure to review the application, ensuring you have completed all sections, leaving nothing blank.</w:t>
      </w:r>
    </w:p>
    <w:p w14:paraId="4B6F6189" w14:textId="77777777" w:rsidR="00320FE7" w:rsidRPr="00D06882" w:rsidRDefault="00320FE7" w:rsidP="00320FE7">
      <w:pPr>
        <w:spacing w:after="0"/>
        <w:jc w:val="center"/>
        <w:rPr>
          <w:i/>
          <w:szCs w:val="32"/>
        </w:rPr>
      </w:pPr>
      <w:r w:rsidRPr="00D06882">
        <w:rPr>
          <w:i/>
          <w:szCs w:val="32"/>
        </w:rPr>
        <w:t>Within 24 hours of submission of your application, you should receive a confirmation email.</w:t>
      </w:r>
    </w:p>
    <w:p w14:paraId="1679222B" w14:textId="62651645" w:rsidR="00544A14" w:rsidRDefault="00320FE7" w:rsidP="00320FE7">
      <w:pPr>
        <w:spacing w:after="0"/>
        <w:jc w:val="center"/>
        <w:rPr>
          <w:i/>
          <w:szCs w:val="32"/>
        </w:rPr>
      </w:pPr>
      <w:r w:rsidRPr="00D06882">
        <w:rPr>
          <w:i/>
          <w:szCs w:val="32"/>
        </w:rPr>
        <w:t xml:space="preserve">If you do not, please contact </w:t>
      </w:r>
      <w:hyperlink r:id="rId22" w:history="1">
        <w:r w:rsidR="00544A14" w:rsidRPr="00B95AD3">
          <w:rPr>
            <w:rStyle w:val="Hyperlink"/>
            <w:i/>
            <w:szCs w:val="32"/>
          </w:rPr>
          <w:t>Ian.Rison@ky.gov</w:t>
        </w:r>
      </w:hyperlink>
      <w:r w:rsidR="00544A14">
        <w:rPr>
          <w:i/>
          <w:szCs w:val="32"/>
        </w:rPr>
        <w:t xml:space="preserve"> or </w:t>
      </w:r>
      <w:hyperlink r:id="rId23" w:history="1">
        <w:r w:rsidR="00544A14" w:rsidRPr="00B95AD3">
          <w:rPr>
            <w:rStyle w:val="Hyperlink"/>
            <w:i/>
            <w:szCs w:val="32"/>
          </w:rPr>
          <w:t>Hannah.Radosevich@ky.gov</w:t>
        </w:r>
      </w:hyperlink>
      <w:r w:rsidR="00544A14">
        <w:rPr>
          <w:i/>
          <w:szCs w:val="32"/>
        </w:rPr>
        <w:t>.</w:t>
      </w:r>
    </w:p>
    <w:p w14:paraId="0AFDA2A9" w14:textId="78134634" w:rsidR="00320FE7" w:rsidRPr="00D06882" w:rsidRDefault="00320FE7" w:rsidP="00320FE7">
      <w:pPr>
        <w:spacing w:after="0"/>
        <w:jc w:val="center"/>
        <w:rPr>
          <w:i/>
          <w:szCs w:val="32"/>
        </w:rPr>
      </w:pPr>
      <w:r w:rsidRPr="00D06882">
        <w:rPr>
          <w:i/>
          <w:szCs w:val="32"/>
        </w:rPr>
        <w:t>.</w:t>
      </w:r>
    </w:p>
    <w:p w14:paraId="4E12A355" w14:textId="78A38178" w:rsidR="00320FE7" w:rsidRPr="00F724F1" w:rsidRDefault="00320FE7" w:rsidP="00320FE7">
      <w:pPr>
        <w:spacing w:after="0"/>
      </w:pPr>
    </w:p>
    <w:sectPr w:rsidR="00320FE7" w:rsidRPr="00F724F1" w:rsidSect="005565C5">
      <w:headerReference w:type="default" r:id="rId24"/>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D800" w14:textId="77777777" w:rsidR="005519CE" w:rsidRDefault="005519CE" w:rsidP="005565C5">
      <w:pPr>
        <w:spacing w:after="0" w:line="240" w:lineRule="auto"/>
      </w:pPr>
      <w:r>
        <w:separator/>
      </w:r>
    </w:p>
  </w:endnote>
  <w:endnote w:type="continuationSeparator" w:id="0">
    <w:p w14:paraId="76D95ECF" w14:textId="77777777" w:rsidR="005519CE" w:rsidRDefault="005519CE" w:rsidP="0055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D22E" w14:textId="77777777" w:rsidR="00481556" w:rsidRDefault="00481556">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t xml:space="preserve"> </w:t>
    </w:r>
  </w:p>
  <w:p w14:paraId="1692FE96" w14:textId="77777777" w:rsidR="00481556" w:rsidRDefault="00481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B871" w14:textId="3E40384F" w:rsidR="00EB2F3A" w:rsidRDefault="00EB2F3A">
    <w:pPr>
      <w:pStyle w:val="Footer"/>
      <w:jc w:val="right"/>
    </w:pPr>
    <w:r>
      <w:t xml:space="preserve">Page </w:t>
    </w:r>
    <w:r>
      <w:fldChar w:fldCharType="begin"/>
    </w:r>
    <w:r>
      <w:instrText xml:space="preserve"> PAGE   \* MERGEFORMAT </w:instrText>
    </w:r>
    <w:r>
      <w:fldChar w:fldCharType="separate"/>
    </w:r>
    <w:r w:rsidR="00380D0A">
      <w:rPr>
        <w:noProof/>
      </w:rPr>
      <w:t>6</w:t>
    </w:r>
    <w:r>
      <w:rPr>
        <w:noProof/>
      </w:rPr>
      <w:fldChar w:fldCharType="end"/>
    </w:r>
    <w:r>
      <w:t xml:space="preserve"> </w:t>
    </w:r>
  </w:p>
  <w:p w14:paraId="72978C95" w14:textId="77777777" w:rsidR="00EB2F3A" w:rsidRDefault="00EB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3BBF" w14:textId="77777777" w:rsidR="005519CE" w:rsidRDefault="005519CE" w:rsidP="005565C5">
      <w:pPr>
        <w:spacing w:after="0" w:line="240" w:lineRule="auto"/>
      </w:pPr>
      <w:r>
        <w:separator/>
      </w:r>
    </w:p>
  </w:footnote>
  <w:footnote w:type="continuationSeparator" w:id="0">
    <w:p w14:paraId="4E17DE75" w14:textId="77777777" w:rsidR="005519CE" w:rsidRDefault="005519CE" w:rsidP="00556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29F6" w14:textId="77777777" w:rsidR="00EB2F3A" w:rsidRDefault="00EB2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5BB"/>
    <w:multiLevelType w:val="hybridMultilevel"/>
    <w:tmpl w:val="B058D26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6A794E"/>
    <w:multiLevelType w:val="hybridMultilevel"/>
    <w:tmpl w:val="2D266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5F1BB2"/>
    <w:multiLevelType w:val="hybridMultilevel"/>
    <w:tmpl w:val="206881E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1440" w:hanging="360"/>
      </w:pPr>
      <w:rPr>
        <w:rFonts w:ascii="Wingdings" w:hAnsi="Wingdings" w:hint="default"/>
      </w:rPr>
    </w:lvl>
    <w:lvl w:ilvl="4" w:tplc="04090005">
      <w:start w:val="1"/>
      <w:numFmt w:val="bullet"/>
      <w:lvlText w:val=""/>
      <w:lvlJc w:val="left"/>
      <w:pPr>
        <w:ind w:left="3960" w:hanging="360"/>
      </w:pPr>
      <w:rPr>
        <w:rFonts w:ascii="Wingdings" w:hAnsi="Wingding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811592"/>
    <w:multiLevelType w:val="hybridMultilevel"/>
    <w:tmpl w:val="3948E176"/>
    <w:lvl w:ilvl="0" w:tplc="04090001">
      <w:start w:val="1"/>
      <w:numFmt w:val="bullet"/>
      <w:lvlText w:val=""/>
      <w:lvlJc w:val="left"/>
      <w:pPr>
        <w:ind w:left="720" w:hanging="360"/>
      </w:pPr>
      <w:rPr>
        <w:rFonts w:ascii="Symbol" w:hAnsi="Symbol" w:hint="default"/>
      </w:rPr>
    </w:lvl>
    <w:lvl w:ilvl="1" w:tplc="2098E6CC">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F123C"/>
    <w:multiLevelType w:val="hybridMultilevel"/>
    <w:tmpl w:val="57527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561DE0"/>
    <w:multiLevelType w:val="hybridMultilevel"/>
    <w:tmpl w:val="B20E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07C71"/>
    <w:multiLevelType w:val="hybridMultilevel"/>
    <w:tmpl w:val="89B6757A"/>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440" w:hanging="360"/>
      </w:pPr>
      <w:rPr>
        <w:rFonts w:ascii="Courier New" w:hAnsi="Courier New" w:cs="Courier New" w:hint="default"/>
      </w:rPr>
    </w:lvl>
    <w:lvl w:ilvl="3" w:tplc="04090005">
      <w:start w:val="1"/>
      <w:numFmt w:val="bullet"/>
      <w:lvlText w:val=""/>
      <w:lvlJc w:val="left"/>
      <w:pPr>
        <w:ind w:left="1440" w:hanging="360"/>
      </w:pPr>
      <w:rPr>
        <w:rFonts w:ascii="Wingdings" w:hAnsi="Wingdings" w:hint="default"/>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26D55FF"/>
    <w:multiLevelType w:val="hybridMultilevel"/>
    <w:tmpl w:val="50E82D4A"/>
    <w:lvl w:ilvl="0" w:tplc="FFFFFFFF">
      <w:start w:val="1"/>
      <w:numFmt w:val="decimal"/>
      <w:lvlText w:val="%1."/>
      <w:lvlJc w:val="left"/>
      <w:pPr>
        <w:ind w:left="720" w:hanging="360"/>
      </w:p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CA4B14"/>
    <w:multiLevelType w:val="hybridMultilevel"/>
    <w:tmpl w:val="1848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82DDC"/>
    <w:multiLevelType w:val="hybridMultilevel"/>
    <w:tmpl w:val="6E9CD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108F7"/>
    <w:multiLevelType w:val="hybridMultilevel"/>
    <w:tmpl w:val="2DD2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41895"/>
    <w:multiLevelType w:val="hybridMultilevel"/>
    <w:tmpl w:val="91E2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66E91"/>
    <w:multiLevelType w:val="hybridMultilevel"/>
    <w:tmpl w:val="B7CA4E5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4A33DC"/>
    <w:multiLevelType w:val="hybridMultilevel"/>
    <w:tmpl w:val="9782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A4FB1"/>
    <w:multiLevelType w:val="hybridMultilevel"/>
    <w:tmpl w:val="7188E03A"/>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44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6446081"/>
    <w:multiLevelType w:val="hybridMultilevel"/>
    <w:tmpl w:val="F1ECA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54EEB"/>
    <w:multiLevelType w:val="hybridMultilevel"/>
    <w:tmpl w:val="D1DC5B4A"/>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0E110CA"/>
    <w:multiLevelType w:val="hybridMultilevel"/>
    <w:tmpl w:val="47DC4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36E5C"/>
    <w:multiLevelType w:val="hybridMultilevel"/>
    <w:tmpl w:val="5FF22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1D2D36"/>
    <w:multiLevelType w:val="hybridMultilevel"/>
    <w:tmpl w:val="6BECCC88"/>
    <w:lvl w:ilvl="0" w:tplc="8B2C7FAC">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153EB8"/>
    <w:multiLevelType w:val="hybridMultilevel"/>
    <w:tmpl w:val="0EE0E2D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E130CA9"/>
    <w:multiLevelType w:val="hybridMultilevel"/>
    <w:tmpl w:val="B302F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641CB2"/>
    <w:multiLevelType w:val="hybridMultilevel"/>
    <w:tmpl w:val="2C1CBDD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F0E3D"/>
    <w:multiLevelType w:val="hybridMultilevel"/>
    <w:tmpl w:val="FF12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D2CA3"/>
    <w:multiLevelType w:val="hybridMultilevel"/>
    <w:tmpl w:val="32A4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808900">
    <w:abstractNumId w:val="24"/>
  </w:num>
  <w:num w:numId="2" w16cid:durableId="107549397">
    <w:abstractNumId w:val="21"/>
  </w:num>
  <w:num w:numId="3" w16cid:durableId="533615585">
    <w:abstractNumId w:val="3"/>
  </w:num>
  <w:num w:numId="4" w16cid:durableId="1657419222">
    <w:abstractNumId w:val="4"/>
  </w:num>
  <w:num w:numId="5" w16cid:durableId="742800262">
    <w:abstractNumId w:val="19"/>
  </w:num>
  <w:num w:numId="6" w16cid:durableId="395981227">
    <w:abstractNumId w:val="10"/>
  </w:num>
  <w:num w:numId="7" w16cid:durableId="1463688783">
    <w:abstractNumId w:val="1"/>
  </w:num>
  <w:num w:numId="8" w16cid:durableId="201748267">
    <w:abstractNumId w:val="9"/>
  </w:num>
  <w:num w:numId="9" w16cid:durableId="255677297">
    <w:abstractNumId w:val="12"/>
  </w:num>
  <w:num w:numId="10" w16cid:durableId="1748991533">
    <w:abstractNumId w:val="17"/>
  </w:num>
  <w:num w:numId="11" w16cid:durableId="1595671532">
    <w:abstractNumId w:val="7"/>
  </w:num>
  <w:num w:numId="12" w16cid:durableId="1220481688">
    <w:abstractNumId w:val="20"/>
  </w:num>
  <w:num w:numId="13" w16cid:durableId="2066293637">
    <w:abstractNumId w:val="0"/>
  </w:num>
  <w:num w:numId="14" w16cid:durableId="286009062">
    <w:abstractNumId w:val="22"/>
  </w:num>
  <w:num w:numId="15" w16cid:durableId="1340504645">
    <w:abstractNumId w:val="16"/>
  </w:num>
  <w:num w:numId="16" w16cid:durableId="215892176">
    <w:abstractNumId w:val="14"/>
  </w:num>
  <w:num w:numId="17" w16cid:durableId="1263223466">
    <w:abstractNumId w:val="6"/>
  </w:num>
  <w:num w:numId="18" w16cid:durableId="544760852">
    <w:abstractNumId w:val="2"/>
  </w:num>
  <w:num w:numId="19" w16cid:durableId="1639147497">
    <w:abstractNumId w:val="8"/>
  </w:num>
  <w:num w:numId="20" w16cid:durableId="921992731">
    <w:abstractNumId w:val="11"/>
  </w:num>
  <w:num w:numId="21" w16cid:durableId="1572428505">
    <w:abstractNumId w:val="5"/>
  </w:num>
  <w:num w:numId="22" w16cid:durableId="1013996235">
    <w:abstractNumId w:val="23"/>
  </w:num>
  <w:num w:numId="23" w16cid:durableId="2013406952">
    <w:abstractNumId w:val="18"/>
  </w:num>
  <w:num w:numId="24" w16cid:durableId="534970452">
    <w:abstractNumId w:val="15"/>
  </w:num>
  <w:num w:numId="25" w16cid:durableId="167118057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cker, Andrea M (EEC)">
    <w15:presenceInfo w15:providerId="AD" w15:userId="S::Andrea.Thacker@ky.gov::7ec749e3-de4a-4e1b-a963-56e64924bf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e9651173-6898-42d9-a3b9-20e85239b1b9"/>
  </w:docVars>
  <w:rsids>
    <w:rsidRoot w:val="005565C5"/>
    <w:rsid w:val="00002780"/>
    <w:rsid w:val="000046EF"/>
    <w:rsid w:val="00034A07"/>
    <w:rsid w:val="00047703"/>
    <w:rsid w:val="00050E3A"/>
    <w:rsid w:val="00057680"/>
    <w:rsid w:val="00057D11"/>
    <w:rsid w:val="00063B41"/>
    <w:rsid w:val="00070742"/>
    <w:rsid w:val="000749D9"/>
    <w:rsid w:val="0008043E"/>
    <w:rsid w:val="000A266A"/>
    <w:rsid w:val="000B320C"/>
    <w:rsid w:val="000B5FD1"/>
    <w:rsid w:val="000C426C"/>
    <w:rsid w:val="000C7A5C"/>
    <w:rsid w:val="000D5574"/>
    <w:rsid w:val="000D66B0"/>
    <w:rsid w:val="000E106F"/>
    <w:rsid w:val="000E689A"/>
    <w:rsid w:val="000F0CEA"/>
    <w:rsid w:val="000F7CCF"/>
    <w:rsid w:val="00100D29"/>
    <w:rsid w:val="001044B4"/>
    <w:rsid w:val="00105156"/>
    <w:rsid w:val="00120280"/>
    <w:rsid w:val="00130233"/>
    <w:rsid w:val="0013153A"/>
    <w:rsid w:val="00140675"/>
    <w:rsid w:val="00144889"/>
    <w:rsid w:val="00147CCE"/>
    <w:rsid w:val="00151590"/>
    <w:rsid w:val="0015166D"/>
    <w:rsid w:val="0015364B"/>
    <w:rsid w:val="00160456"/>
    <w:rsid w:val="00165D79"/>
    <w:rsid w:val="001661CF"/>
    <w:rsid w:val="00166AF7"/>
    <w:rsid w:val="00167901"/>
    <w:rsid w:val="00167EEF"/>
    <w:rsid w:val="001744F4"/>
    <w:rsid w:val="001774C1"/>
    <w:rsid w:val="00185A3B"/>
    <w:rsid w:val="0019358A"/>
    <w:rsid w:val="00197280"/>
    <w:rsid w:val="001A3B90"/>
    <w:rsid w:val="001A3D22"/>
    <w:rsid w:val="001A4616"/>
    <w:rsid w:val="001A52BA"/>
    <w:rsid w:val="001B1C32"/>
    <w:rsid w:val="001E7D0A"/>
    <w:rsid w:val="001F36E6"/>
    <w:rsid w:val="001F60FC"/>
    <w:rsid w:val="001F7E52"/>
    <w:rsid w:val="00203E3E"/>
    <w:rsid w:val="002047DE"/>
    <w:rsid w:val="002054D3"/>
    <w:rsid w:val="002070B5"/>
    <w:rsid w:val="002078EE"/>
    <w:rsid w:val="00207EC2"/>
    <w:rsid w:val="00214C0A"/>
    <w:rsid w:val="00221365"/>
    <w:rsid w:val="00223287"/>
    <w:rsid w:val="0024651D"/>
    <w:rsid w:val="00253B6F"/>
    <w:rsid w:val="0025441B"/>
    <w:rsid w:val="00256E9F"/>
    <w:rsid w:val="002604B5"/>
    <w:rsid w:val="00260F33"/>
    <w:rsid w:val="00262FD0"/>
    <w:rsid w:val="00267116"/>
    <w:rsid w:val="002724AB"/>
    <w:rsid w:val="00286FBD"/>
    <w:rsid w:val="002A0AB6"/>
    <w:rsid w:val="002A3562"/>
    <w:rsid w:val="002B101F"/>
    <w:rsid w:val="002C1548"/>
    <w:rsid w:val="002C2B12"/>
    <w:rsid w:val="002C4BC3"/>
    <w:rsid w:val="002D260D"/>
    <w:rsid w:val="002D3F23"/>
    <w:rsid w:val="002F1D70"/>
    <w:rsid w:val="00306CB9"/>
    <w:rsid w:val="003153A5"/>
    <w:rsid w:val="00320FE7"/>
    <w:rsid w:val="003328CF"/>
    <w:rsid w:val="00342D04"/>
    <w:rsid w:val="00343775"/>
    <w:rsid w:val="00344070"/>
    <w:rsid w:val="003478C0"/>
    <w:rsid w:val="00347C34"/>
    <w:rsid w:val="003514C2"/>
    <w:rsid w:val="00376B5B"/>
    <w:rsid w:val="00380D0A"/>
    <w:rsid w:val="00385FB3"/>
    <w:rsid w:val="00392735"/>
    <w:rsid w:val="00392DBC"/>
    <w:rsid w:val="00393E73"/>
    <w:rsid w:val="00396C53"/>
    <w:rsid w:val="003A1F85"/>
    <w:rsid w:val="003B54C8"/>
    <w:rsid w:val="003C1D22"/>
    <w:rsid w:val="003D46B6"/>
    <w:rsid w:val="003E22C7"/>
    <w:rsid w:val="003F5224"/>
    <w:rsid w:val="003F7FD9"/>
    <w:rsid w:val="004016CA"/>
    <w:rsid w:val="0040408A"/>
    <w:rsid w:val="00406548"/>
    <w:rsid w:val="00406B23"/>
    <w:rsid w:val="00410CC8"/>
    <w:rsid w:val="0041280D"/>
    <w:rsid w:val="00421FEC"/>
    <w:rsid w:val="004263B1"/>
    <w:rsid w:val="00451405"/>
    <w:rsid w:val="00453B25"/>
    <w:rsid w:val="00453CE7"/>
    <w:rsid w:val="00481556"/>
    <w:rsid w:val="004830B7"/>
    <w:rsid w:val="004846B1"/>
    <w:rsid w:val="00486BD5"/>
    <w:rsid w:val="004913CB"/>
    <w:rsid w:val="004A2CE2"/>
    <w:rsid w:val="004A4E0E"/>
    <w:rsid w:val="004A5E57"/>
    <w:rsid w:val="004A693E"/>
    <w:rsid w:val="004B76DA"/>
    <w:rsid w:val="004C7E6B"/>
    <w:rsid w:val="004D0822"/>
    <w:rsid w:val="004E4A62"/>
    <w:rsid w:val="004F0648"/>
    <w:rsid w:val="004F2560"/>
    <w:rsid w:val="004F3B76"/>
    <w:rsid w:val="004F5F50"/>
    <w:rsid w:val="00501317"/>
    <w:rsid w:val="005068C3"/>
    <w:rsid w:val="00514DA3"/>
    <w:rsid w:val="00527748"/>
    <w:rsid w:val="005447A5"/>
    <w:rsid w:val="00544A14"/>
    <w:rsid w:val="00547E05"/>
    <w:rsid w:val="005519CE"/>
    <w:rsid w:val="00551C99"/>
    <w:rsid w:val="005522B5"/>
    <w:rsid w:val="005565C5"/>
    <w:rsid w:val="00562FFC"/>
    <w:rsid w:val="005653F1"/>
    <w:rsid w:val="00570A94"/>
    <w:rsid w:val="0057187C"/>
    <w:rsid w:val="005718CD"/>
    <w:rsid w:val="005757E3"/>
    <w:rsid w:val="00584A75"/>
    <w:rsid w:val="00590E84"/>
    <w:rsid w:val="005912D3"/>
    <w:rsid w:val="00591B6E"/>
    <w:rsid w:val="005927C8"/>
    <w:rsid w:val="005A0F78"/>
    <w:rsid w:val="005A3542"/>
    <w:rsid w:val="005A4CEC"/>
    <w:rsid w:val="005A59D6"/>
    <w:rsid w:val="005B2789"/>
    <w:rsid w:val="005B3E75"/>
    <w:rsid w:val="005B778F"/>
    <w:rsid w:val="005C3B53"/>
    <w:rsid w:val="005E7D0B"/>
    <w:rsid w:val="005F34EE"/>
    <w:rsid w:val="005F3ED8"/>
    <w:rsid w:val="005F7A59"/>
    <w:rsid w:val="00603C96"/>
    <w:rsid w:val="0061517E"/>
    <w:rsid w:val="00623105"/>
    <w:rsid w:val="0063155A"/>
    <w:rsid w:val="00635C35"/>
    <w:rsid w:val="006510D1"/>
    <w:rsid w:val="00653880"/>
    <w:rsid w:val="006555AC"/>
    <w:rsid w:val="006709FF"/>
    <w:rsid w:val="00671FBD"/>
    <w:rsid w:val="006743E2"/>
    <w:rsid w:val="00680A19"/>
    <w:rsid w:val="00686D57"/>
    <w:rsid w:val="00691CDC"/>
    <w:rsid w:val="00694B28"/>
    <w:rsid w:val="00696270"/>
    <w:rsid w:val="006A1459"/>
    <w:rsid w:val="006A281A"/>
    <w:rsid w:val="006A5F35"/>
    <w:rsid w:val="006B285A"/>
    <w:rsid w:val="006C044F"/>
    <w:rsid w:val="00712B76"/>
    <w:rsid w:val="007166DA"/>
    <w:rsid w:val="00723372"/>
    <w:rsid w:val="00731C6E"/>
    <w:rsid w:val="00731D61"/>
    <w:rsid w:val="00747373"/>
    <w:rsid w:val="00750BDB"/>
    <w:rsid w:val="00753460"/>
    <w:rsid w:val="007606CA"/>
    <w:rsid w:val="00762C01"/>
    <w:rsid w:val="00770606"/>
    <w:rsid w:val="00770F49"/>
    <w:rsid w:val="00772F08"/>
    <w:rsid w:val="00781F04"/>
    <w:rsid w:val="00782466"/>
    <w:rsid w:val="00786917"/>
    <w:rsid w:val="007904E9"/>
    <w:rsid w:val="007B71F7"/>
    <w:rsid w:val="007C278D"/>
    <w:rsid w:val="007D6C72"/>
    <w:rsid w:val="007E05A5"/>
    <w:rsid w:val="007F0A39"/>
    <w:rsid w:val="007F73D3"/>
    <w:rsid w:val="00801F75"/>
    <w:rsid w:val="008162BD"/>
    <w:rsid w:val="00817E72"/>
    <w:rsid w:val="00825833"/>
    <w:rsid w:val="0082710D"/>
    <w:rsid w:val="008367C7"/>
    <w:rsid w:val="008421A6"/>
    <w:rsid w:val="00853374"/>
    <w:rsid w:val="00853FEA"/>
    <w:rsid w:val="0085524D"/>
    <w:rsid w:val="008614AC"/>
    <w:rsid w:val="008651A3"/>
    <w:rsid w:val="00866A2F"/>
    <w:rsid w:val="00867794"/>
    <w:rsid w:val="00870E27"/>
    <w:rsid w:val="0087767D"/>
    <w:rsid w:val="00883CC4"/>
    <w:rsid w:val="00884186"/>
    <w:rsid w:val="00884282"/>
    <w:rsid w:val="00887151"/>
    <w:rsid w:val="00896D97"/>
    <w:rsid w:val="008B1912"/>
    <w:rsid w:val="008B48F5"/>
    <w:rsid w:val="008C525A"/>
    <w:rsid w:val="008C7C10"/>
    <w:rsid w:val="008D7CDF"/>
    <w:rsid w:val="008E1987"/>
    <w:rsid w:val="008E250A"/>
    <w:rsid w:val="008E48EA"/>
    <w:rsid w:val="008F0DB5"/>
    <w:rsid w:val="008F2564"/>
    <w:rsid w:val="008F2F34"/>
    <w:rsid w:val="00902009"/>
    <w:rsid w:val="00903FD9"/>
    <w:rsid w:val="00913612"/>
    <w:rsid w:val="00916CE9"/>
    <w:rsid w:val="00934162"/>
    <w:rsid w:val="00937867"/>
    <w:rsid w:val="00945608"/>
    <w:rsid w:val="0095524F"/>
    <w:rsid w:val="00955A50"/>
    <w:rsid w:val="00962C7A"/>
    <w:rsid w:val="00964DB5"/>
    <w:rsid w:val="00970659"/>
    <w:rsid w:val="009802B8"/>
    <w:rsid w:val="0099010D"/>
    <w:rsid w:val="009B33B7"/>
    <w:rsid w:val="009C1907"/>
    <w:rsid w:val="009C531F"/>
    <w:rsid w:val="009C5E05"/>
    <w:rsid w:val="009C7A00"/>
    <w:rsid w:val="009D113E"/>
    <w:rsid w:val="009D338F"/>
    <w:rsid w:val="009D3633"/>
    <w:rsid w:val="009F0DE4"/>
    <w:rsid w:val="009F133A"/>
    <w:rsid w:val="009F2146"/>
    <w:rsid w:val="009F2248"/>
    <w:rsid w:val="00A04A6C"/>
    <w:rsid w:val="00A04D4C"/>
    <w:rsid w:val="00A10EBA"/>
    <w:rsid w:val="00A11C3A"/>
    <w:rsid w:val="00A16FF7"/>
    <w:rsid w:val="00A2058C"/>
    <w:rsid w:val="00A23314"/>
    <w:rsid w:val="00A2519E"/>
    <w:rsid w:val="00A263BE"/>
    <w:rsid w:val="00A360B3"/>
    <w:rsid w:val="00A52F92"/>
    <w:rsid w:val="00A60564"/>
    <w:rsid w:val="00A703D4"/>
    <w:rsid w:val="00A802F1"/>
    <w:rsid w:val="00A81415"/>
    <w:rsid w:val="00A83964"/>
    <w:rsid w:val="00A85DE3"/>
    <w:rsid w:val="00A938F8"/>
    <w:rsid w:val="00AA675B"/>
    <w:rsid w:val="00AA6AD7"/>
    <w:rsid w:val="00AC034F"/>
    <w:rsid w:val="00AC23A8"/>
    <w:rsid w:val="00AC6E63"/>
    <w:rsid w:val="00AD34C0"/>
    <w:rsid w:val="00AD4282"/>
    <w:rsid w:val="00AD5F7C"/>
    <w:rsid w:val="00AE2DDA"/>
    <w:rsid w:val="00AF12E1"/>
    <w:rsid w:val="00B0365D"/>
    <w:rsid w:val="00B1165A"/>
    <w:rsid w:val="00B135F9"/>
    <w:rsid w:val="00B22547"/>
    <w:rsid w:val="00B35F91"/>
    <w:rsid w:val="00B42ADA"/>
    <w:rsid w:val="00B50813"/>
    <w:rsid w:val="00B54611"/>
    <w:rsid w:val="00B562BD"/>
    <w:rsid w:val="00B77D5B"/>
    <w:rsid w:val="00B9017D"/>
    <w:rsid w:val="00B936F5"/>
    <w:rsid w:val="00B9392C"/>
    <w:rsid w:val="00B966D8"/>
    <w:rsid w:val="00BA1894"/>
    <w:rsid w:val="00BA7CDD"/>
    <w:rsid w:val="00BB6CD5"/>
    <w:rsid w:val="00BC4C38"/>
    <w:rsid w:val="00BD66BC"/>
    <w:rsid w:val="00BD6A1E"/>
    <w:rsid w:val="00BF0E97"/>
    <w:rsid w:val="00C05BEC"/>
    <w:rsid w:val="00C06C64"/>
    <w:rsid w:val="00C07938"/>
    <w:rsid w:val="00C27F8C"/>
    <w:rsid w:val="00C3086D"/>
    <w:rsid w:val="00C37860"/>
    <w:rsid w:val="00C45063"/>
    <w:rsid w:val="00C528B6"/>
    <w:rsid w:val="00C546B5"/>
    <w:rsid w:val="00C6083E"/>
    <w:rsid w:val="00C6097C"/>
    <w:rsid w:val="00C672B3"/>
    <w:rsid w:val="00C80D8F"/>
    <w:rsid w:val="00C83159"/>
    <w:rsid w:val="00C8550A"/>
    <w:rsid w:val="00C86190"/>
    <w:rsid w:val="00C956E6"/>
    <w:rsid w:val="00CA2381"/>
    <w:rsid w:val="00CA521F"/>
    <w:rsid w:val="00CA7276"/>
    <w:rsid w:val="00CB7B6C"/>
    <w:rsid w:val="00CC14C8"/>
    <w:rsid w:val="00CC73CB"/>
    <w:rsid w:val="00CD0EB4"/>
    <w:rsid w:val="00CD252B"/>
    <w:rsid w:val="00CD63C8"/>
    <w:rsid w:val="00CE5839"/>
    <w:rsid w:val="00D06882"/>
    <w:rsid w:val="00D07773"/>
    <w:rsid w:val="00D11978"/>
    <w:rsid w:val="00D21083"/>
    <w:rsid w:val="00D30710"/>
    <w:rsid w:val="00D3452F"/>
    <w:rsid w:val="00D354CA"/>
    <w:rsid w:val="00D40799"/>
    <w:rsid w:val="00D41398"/>
    <w:rsid w:val="00D4231E"/>
    <w:rsid w:val="00D51B4B"/>
    <w:rsid w:val="00D54D06"/>
    <w:rsid w:val="00D5532E"/>
    <w:rsid w:val="00D6359B"/>
    <w:rsid w:val="00D63E98"/>
    <w:rsid w:val="00D651EA"/>
    <w:rsid w:val="00D72AD4"/>
    <w:rsid w:val="00D81554"/>
    <w:rsid w:val="00D84E10"/>
    <w:rsid w:val="00D929C7"/>
    <w:rsid w:val="00D951B7"/>
    <w:rsid w:val="00D9568D"/>
    <w:rsid w:val="00DB00C9"/>
    <w:rsid w:val="00DB3853"/>
    <w:rsid w:val="00DB4456"/>
    <w:rsid w:val="00DB7A05"/>
    <w:rsid w:val="00DC2B06"/>
    <w:rsid w:val="00DD1EAD"/>
    <w:rsid w:val="00DD2EE9"/>
    <w:rsid w:val="00DD4E63"/>
    <w:rsid w:val="00DE4A8E"/>
    <w:rsid w:val="00DF3011"/>
    <w:rsid w:val="00DF625B"/>
    <w:rsid w:val="00DF6D12"/>
    <w:rsid w:val="00E00BFA"/>
    <w:rsid w:val="00E2290B"/>
    <w:rsid w:val="00E22FBE"/>
    <w:rsid w:val="00E277EF"/>
    <w:rsid w:val="00E36F6F"/>
    <w:rsid w:val="00E53E18"/>
    <w:rsid w:val="00E62997"/>
    <w:rsid w:val="00E76193"/>
    <w:rsid w:val="00E826BA"/>
    <w:rsid w:val="00E83E26"/>
    <w:rsid w:val="00E83FDD"/>
    <w:rsid w:val="00E95622"/>
    <w:rsid w:val="00E975FC"/>
    <w:rsid w:val="00EA0BB8"/>
    <w:rsid w:val="00EA2A61"/>
    <w:rsid w:val="00EA37B4"/>
    <w:rsid w:val="00EA4F03"/>
    <w:rsid w:val="00EA7DFA"/>
    <w:rsid w:val="00EB2F3A"/>
    <w:rsid w:val="00EB791D"/>
    <w:rsid w:val="00EC1D41"/>
    <w:rsid w:val="00EC329C"/>
    <w:rsid w:val="00EC4FA4"/>
    <w:rsid w:val="00EC70DD"/>
    <w:rsid w:val="00EE3581"/>
    <w:rsid w:val="00EE6330"/>
    <w:rsid w:val="00EE640D"/>
    <w:rsid w:val="00EF0B5B"/>
    <w:rsid w:val="00EF3B86"/>
    <w:rsid w:val="00EF5633"/>
    <w:rsid w:val="00EF644C"/>
    <w:rsid w:val="00F0164F"/>
    <w:rsid w:val="00F04667"/>
    <w:rsid w:val="00F04CC7"/>
    <w:rsid w:val="00F07E4B"/>
    <w:rsid w:val="00F10D20"/>
    <w:rsid w:val="00F12779"/>
    <w:rsid w:val="00F131D9"/>
    <w:rsid w:val="00F20EE4"/>
    <w:rsid w:val="00F232D6"/>
    <w:rsid w:val="00F25E0E"/>
    <w:rsid w:val="00F404C2"/>
    <w:rsid w:val="00F41C7F"/>
    <w:rsid w:val="00F52AB6"/>
    <w:rsid w:val="00F5479D"/>
    <w:rsid w:val="00F54C8B"/>
    <w:rsid w:val="00F71565"/>
    <w:rsid w:val="00F724F1"/>
    <w:rsid w:val="00F83CFA"/>
    <w:rsid w:val="00F96E1E"/>
    <w:rsid w:val="00FB5DEA"/>
    <w:rsid w:val="00FC411E"/>
    <w:rsid w:val="00FC7DA9"/>
    <w:rsid w:val="00FD72ED"/>
    <w:rsid w:val="00FE4F01"/>
    <w:rsid w:val="00FE686F"/>
    <w:rsid w:val="00FF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5ED71"/>
  <w15:chartTrackingRefBased/>
  <w15:docId w15:val="{350EF6A3-207B-4C15-BFC5-3A36FDCC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773"/>
  </w:style>
  <w:style w:type="paragraph" w:styleId="Heading1">
    <w:name w:val="heading 1"/>
    <w:basedOn w:val="Normal"/>
    <w:next w:val="Normal"/>
    <w:link w:val="Heading1Char"/>
    <w:uiPriority w:val="9"/>
    <w:qFormat/>
    <w:rsid w:val="005565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7A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5C5"/>
  </w:style>
  <w:style w:type="paragraph" w:styleId="Footer">
    <w:name w:val="footer"/>
    <w:basedOn w:val="Normal"/>
    <w:link w:val="FooterChar"/>
    <w:uiPriority w:val="99"/>
    <w:unhideWhenUsed/>
    <w:rsid w:val="00556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5C5"/>
  </w:style>
  <w:style w:type="paragraph" w:styleId="Title">
    <w:name w:val="Title"/>
    <w:basedOn w:val="Normal"/>
    <w:next w:val="Normal"/>
    <w:link w:val="TitleChar"/>
    <w:uiPriority w:val="10"/>
    <w:qFormat/>
    <w:rsid w:val="005565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5C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565C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565C5"/>
    <w:rPr>
      <w:color w:val="0563C1" w:themeColor="hyperlink"/>
      <w:u w:val="single"/>
    </w:rPr>
  </w:style>
  <w:style w:type="paragraph" w:styleId="ListParagraph">
    <w:name w:val="List Paragraph"/>
    <w:basedOn w:val="Normal"/>
    <w:uiPriority w:val="34"/>
    <w:qFormat/>
    <w:rsid w:val="005565C5"/>
    <w:pPr>
      <w:ind w:left="720"/>
      <w:contextualSpacing/>
    </w:pPr>
  </w:style>
  <w:style w:type="table" w:styleId="TableGrid">
    <w:name w:val="Table Grid"/>
    <w:basedOn w:val="TableNormal"/>
    <w:uiPriority w:val="39"/>
    <w:rsid w:val="00406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4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4F4"/>
    <w:rPr>
      <w:rFonts w:ascii="Segoe UI" w:hAnsi="Segoe UI" w:cs="Segoe UI"/>
      <w:sz w:val="18"/>
      <w:szCs w:val="18"/>
    </w:rPr>
  </w:style>
  <w:style w:type="character" w:styleId="CommentReference">
    <w:name w:val="annotation reference"/>
    <w:basedOn w:val="DefaultParagraphFont"/>
    <w:uiPriority w:val="99"/>
    <w:semiHidden/>
    <w:unhideWhenUsed/>
    <w:rsid w:val="00451405"/>
    <w:rPr>
      <w:sz w:val="16"/>
      <w:szCs w:val="16"/>
    </w:rPr>
  </w:style>
  <w:style w:type="paragraph" w:styleId="CommentText">
    <w:name w:val="annotation text"/>
    <w:basedOn w:val="Normal"/>
    <w:link w:val="CommentTextChar"/>
    <w:uiPriority w:val="99"/>
    <w:unhideWhenUsed/>
    <w:rsid w:val="00451405"/>
    <w:pPr>
      <w:spacing w:line="240" w:lineRule="auto"/>
    </w:pPr>
    <w:rPr>
      <w:sz w:val="20"/>
      <w:szCs w:val="20"/>
    </w:rPr>
  </w:style>
  <w:style w:type="character" w:customStyle="1" w:styleId="CommentTextChar">
    <w:name w:val="Comment Text Char"/>
    <w:basedOn w:val="DefaultParagraphFont"/>
    <w:link w:val="CommentText"/>
    <w:uiPriority w:val="99"/>
    <w:rsid w:val="00451405"/>
    <w:rPr>
      <w:sz w:val="20"/>
      <w:szCs w:val="20"/>
    </w:rPr>
  </w:style>
  <w:style w:type="paragraph" w:styleId="CommentSubject">
    <w:name w:val="annotation subject"/>
    <w:basedOn w:val="CommentText"/>
    <w:next w:val="CommentText"/>
    <w:link w:val="CommentSubjectChar"/>
    <w:uiPriority w:val="99"/>
    <w:semiHidden/>
    <w:unhideWhenUsed/>
    <w:rsid w:val="00451405"/>
    <w:rPr>
      <w:b/>
      <w:bCs/>
    </w:rPr>
  </w:style>
  <w:style w:type="character" w:customStyle="1" w:styleId="CommentSubjectChar">
    <w:name w:val="Comment Subject Char"/>
    <w:basedOn w:val="CommentTextChar"/>
    <w:link w:val="CommentSubject"/>
    <w:uiPriority w:val="99"/>
    <w:semiHidden/>
    <w:rsid w:val="00451405"/>
    <w:rPr>
      <w:b/>
      <w:bCs/>
      <w:sz w:val="20"/>
      <w:szCs w:val="20"/>
    </w:rPr>
  </w:style>
  <w:style w:type="character" w:styleId="PlaceholderText">
    <w:name w:val="Placeholder Text"/>
    <w:basedOn w:val="DefaultParagraphFont"/>
    <w:uiPriority w:val="99"/>
    <w:semiHidden/>
    <w:rsid w:val="0063155A"/>
    <w:rPr>
      <w:color w:val="808080"/>
    </w:rPr>
  </w:style>
  <w:style w:type="character" w:styleId="UnresolvedMention">
    <w:name w:val="Unresolved Mention"/>
    <w:basedOn w:val="DefaultParagraphFont"/>
    <w:uiPriority w:val="99"/>
    <w:semiHidden/>
    <w:unhideWhenUsed/>
    <w:rsid w:val="00EC329C"/>
    <w:rPr>
      <w:color w:val="605E5C"/>
      <w:shd w:val="clear" w:color="auto" w:fill="E1DFDD"/>
    </w:rPr>
  </w:style>
  <w:style w:type="character" w:customStyle="1" w:styleId="Heading2Char">
    <w:name w:val="Heading 2 Char"/>
    <w:basedOn w:val="DefaultParagraphFont"/>
    <w:link w:val="Heading2"/>
    <w:uiPriority w:val="9"/>
    <w:rsid w:val="005F7A5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5F7A59"/>
    <w:pPr>
      <w:outlineLvl w:val="9"/>
    </w:pPr>
  </w:style>
  <w:style w:type="paragraph" w:styleId="TOC1">
    <w:name w:val="toc 1"/>
    <w:basedOn w:val="Normal"/>
    <w:next w:val="Normal"/>
    <w:autoRedefine/>
    <w:uiPriority w:val="39"/>
    <w:unhideWhenUsed/>
    <w:rsid w:val="005F7A59"/>
    <w:pPr>
      <w:spacing w:before="360" w:after="360"/>
    </w:pPr>
    <w:rPr>
      <w:rFonts w:cstheme="minorHAnsi"/>
      <w:b/>
      <w:bCs/>
      <w:caps/>
      <w:u w:val="single"/>
    </w:rPr>
  </w:style>
  <w:style w:type="paragraph" w:styleId="TOC2">
    <w:name w:val="toc 2"/>
    <w:basedOn w:val="Normal"/>
    <w:next w:val="Normal"/>
    <w:autoRedefine/>
    <w:uiPriority w:val="39"/>
    <w:unhideWhenUsed/>
    <w:rsid w:val="005F7A59"/>
    <w:pPr>
      <w:spacing w:after="0"/>
    </w:pPr>
    <w:rPr>
      <w:rFonts w:cstheme="minorHAnsi"/>
      <w:b/>
      <w:bCs/>
      <w:smallCaps/>
    </w:rPr>
  </w:style>
  <w:style w:type="paragraph" w:styleId="TOC3">
    <w:name w:val="toc 3"/>
    <w:basedOn w:val="Normal"/>
    <w:next w:val="Normal"/>
    <w:autoRedefine/>
    <w:uiPriority w:val="39"/>
    <w:unhideWhenUsed/>
    <w:rsid w:val="00547E05"/>
    <w:pPr>
      <w:spacing w:after="0"/>
    </w:pPr>
    <w:rPr>
      <w:rFonts w:cstheme="minorHAnsi"/>
      <w:smallCaps/>
    </w:rPr>
  </w:style>
  <w:style w:type="character" w:customStyle="1" w:styleId="Style1">
    <w:name w:val="Style1"/>
    <w:basedOn w:val="DefaultParagraphFont"/>
    <w:uiPriority w:val="1"/>
    <w:rsid w:val="00C45063"/>
    <w:rPr>
      <w:b/>
      <w:color w:val="C00000"/>
    </w:rPr>
  </w:style>
  <w:style w:type="character" w:customStyle="1" w:styleId="Style2">
    <w:name w:val="Style2"/>
    <w:basedOn w:val="DefaultParagraphFont"/>
    <w:uiPriority w:val="1"/>
    <w:qFormat/>
    <w:rsid w:val="00C45063"/>
    <w:rPr>
      <w:b/>
      <w:color w:val="C00000"/>
    </w:rPr>
  </w:style>
  <w:style w:type="character" w:customStyle="1" w:styleId="Style3">
    <w:name w:val="Style3"/>
    <w:basedOn w:val="DefaultParagraphFont"/>
    <w:uiPriority w:val="1"/>
    <w:qFormat/>
    <w:rsid w:val="00347C34"/>
    <w:rPr>
      <w:b/>
      <w:sz w:val="22"/>
      <w:u w:val="single"/>
    </w:rPr>
  </w:style>
  <w:style w:type="paragraph" w:styleId="TOC4">
    <w:name w:val="toc 4"/>
    <w:basedOn w:val="Normal"/>
    <w:next w:val="Normal"/>
    <w:autoRedefine/>
    <w:uiPriority w:val="39"/>
    <w:unhideWhenUsed/>
    <w:rsid w:val="001661CF"/>
    <w:pPr>
      <w:spacing w:after="0"/>
    </w:pPr>
    <w:rPr>
      <w:rFonts w:cstheme="minorHAnsi"/>
    </w:rPr>
  </w:style>
  <w:style w:type="paragraph" w:styleId="TOC5">
    <w:name w:val="toc 5"/>
    <w:basedOn w:val="Normal"/>
    <w:next w:val="Normal"/>
    <w:autoRedefine/>
    <w:uiPriority w:val="39"/>
    <w:unhideWhenUsed/>
    <w:rsid w:val="001661CF"/>
    <w:pPr>
      <w:spacing w:after="0"/>
    </w:pPr>
    <w:rPr>
      <w:rFonts w:cstheme="minorHAnsi"/>
    </w:rPr>
  </w:style>
  <w:style w:type="paragraph" w:styleId="TOC6">
    <w:name w:val="toc 6"/>
    <w:basedOn w:val="Normal"/>
    <w:next w:val="Normal"/>
    <w:autoRedefine/>
    <w:uiPriority w:val="39"/>
    <w:unhideWhenUsed/>
    <w:rsid w:val="001661CF"/>
    <w:pPr>
      <w:spacing w:after="0"/>
    </w:pPr>
    <w:rPr>
      <w:rFonts w:cstheme="minorHAnsi"/>
    </w:rPr>
  </w:style>
  <w:style w:type="paragraph" w:styleId="TOC7">
    <w:name w:val="toc 7"/>
    <w:basedOn w:val="Normal"/>
    <w:next w:val="Normal"/>
    <w:autoRedefine/>
    <w:uiPriority w:val="39"/>
    <w:unhideWhenUsed/>
    <w:rsid w:val="001661CF"/>
    <w:pPr>
      <w:spacing w:after="0"/>
    </w:pPr>
    <w:rPr>
      <w:rFonts w:cstheme="minorHAnsi"/>
    </w:rPr>
  </w:style>
  <w:style w:type="paragraph" w:styleId="TOC8">
    <w:name w:val="toc 8"/>
    <w:basedOn w:val="Normal"/>
    <w:next w:val="Normal"/>
    <w:autoRedefine/>
    <w:uiPriority w:val="39"/>
    <w:unhideWhenUsed/>
    <w:rsid w:val="001661CF"/>
    <w:pPr>
      <w:spacing w:after="0"/>
    </w:pPr>
    <w:rPr>
      <w:rFonts w:cstheme="minorHAnsi"/>
    </w:rPr>
  </w:style>
  <w:style w:type="paragraph" w:styleId="TOC9">
    <w:name w:val="toc 9"/>
    <w:basedOn w:val="Normal"/>
    <w:next w:val="Normal"/>
    <w:autoRedefine/>
    <w:uiPriority w:val="39"/>
    <w:unhideWhenUsed/>
    <w:rsid w:val="001661CF"/>
    <w:pPr>
      <w:spacing w:after="0"/>
    </w:pPr>
    <w:rPr>
      <w:rFonts w:cstheme="minorHAnsi"/>
    </w:rPr>
  </w:style>
  <w:style w:type="character" w:styleId="FollowedHyperlink">
    <w:name w:val="FollowedHyperlink"/>
    <w:basedOn w:val="DefaultParagraphFont"/>
    <w:uiPriority w:val="99"/>
    <w:semiHidden/>
    <w:unhideWhenUsed/>
    <w:rsid w:val="0085524D"/>
    <w:rPr>
      <w:color w:val="954F72" w:themeColor="followedHyperlink"/>
      <w:u w:val="single"/>
    </w:rPr>
  </w:style>
  <w:style w:type="paragraph" w:styleId="Revision">
    <w:name w:val="Revision"/>
    <w:hidden/>
    <w:uiPriority w:val="99"/>
    <w:semiHidden/>
    <w:rsid w:val="004A4E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342121">
      <w:bodyDiv w:val="1"/>
      <w:marLeft w:val="0"/>
      <w:marRight w:val="0"/>
      <w:marTop w:val="0"/>
      <w:marBottom w:val="0"/>
      <w:divBdr>
        <w:top w:val="none" w:sz="0" w:space="0" w:color="auto"/>
        <w:left w:val="none" w:sz="0" w:space="0" w:color="auto"/>
        <w:bottom w:val="none" w:sz="0" w:space="0" w:color="auto"/>
        <w:right w:val="none" w:sz="0" w:space="0" w:color="auto"/>
      </w:divBdr>
    </w:div>
    <w:div w:id="165028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ec.ky.gov/Natural-Resources/Mining/Abandoned-Mine-Lands/Pages/AMLER_Program.aspx" TargetMode="External"/><Relationship Id="rId18" Type="http://schemas.openxmlformats.org/officeDocument/2006/relationships/hyperlink" Target="https://amlis.osmre.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cc.gov/media/radio/dms-decimal" TargetMode="External"/><Relationship Id="rId7" Type="http://schemas.openxmlformats.org/officeDocument/2006/relationships/endnotes" Target="endnotes.xml"/><Relationship Id="rId12" Type="http://schemas.openxmlformats.org/officeDocument/2006/relationships/hyperlink" Target="https://eec.ky.gov/Natural-Resources/Mining/Abandoned-Mine-Lands/Documents/AMLER_Program/FY-2024-AMLER-Guidance-06-01-24.pdf" TargetMode="External"/><Relationship Id="rId17" Type="http://schemas.openxmlformats.org/officeDocument/2006/relationships/hyperlink" Target="https://watermaps.ky.gov/riskporta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cc.gov/media/radio/dms-decimal" TargetMode="External"/><Relationship Id="rId20" Type="http://schemas.openxmlformats.org/officeDocument/2006/relationships/hyperlink" Target="mailto:Hannah.Radosevich@ky.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i.gov/grants/BuyAmerica" TargetMode="External"/><Relationship Id="rId24" Type="http://schemas.openxmlformats.org/officeDocument/2006/relationships/header" Target="head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Hannah.Radosevich@ky.gov" TargetMode="External"/><Relationship Id="rId28" Type="http://schemas.openxmlformats.org/officeDocument/2006/relationships/glossaryDocument" Target="glossary/document.xml"/><Relationship Id="rId10" Type="http://schemas.openxmlformats.org/officeDocument/2006/relationships/hyperlink" Target="https://amlis.osmre.gov/" TargetMode="External"/><Relationship Id="rId19" Type="http://schemas.openxmlformats.org/officeDocument/2006/relationships/hyperlink" Target="mailto:Ian.Rison@ky.gov"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eec.ky.gov/Natural-Resources/Mining/Abandoned-Mine-Lands/Pages/default.aspx" TargetMode="External"/><Relationship Id="rId14" Type="http://schemas.openxmlformats.org/officeDocument/2006/relationships/hyperlink" Target="https://www.ecfr.gov/current/title-2/subtitle-A/chapter-II/part-200?toc=1" TargetMode="External"/><Relationship Id="rId22" Type="http://schemas.openxmlformats.org/officeDocument/2006/relationships/hyperlink" Target="mailto:Ian.Rison@ky.gov" TargetMode="External"/><Relationship Id="rId27" Type="http://schemas.microsoft.com/office/2011/relationships/people" Target="people.xml"/><Relationship Id="rId30"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CC77C41-66DB-407C-A6B3-342A3869644E}"/>
      </w:docPartPr>
      <w:docPartBody>
        <w:p w:rsidR="003C3673" w:rsidRDefault="003C3673">
          <w:r w:rsidRPr="00367E8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92F"/>
    <w:rsid w:val="0008043E"/>
    <w:rsid w:val="000B5FD1"/>
    <w:rsid w:val="0015616E"/>
    <w:rsid w:val="00160456"/>
    <w:rsid w:val="001B1586"/>
    <w:rsid w:val="00207EC2"/>
    <w:rsid w:val="002E2DEA"/>
    <w:rsid w:val="002F1D70"/>
    <w:rsid w:val="002F45FE"/>
    <w:rsid w:val="003C3673"/>
    <w:rsid w:val="0044392F"/>
    <w:rsid w:val="00505FD2"/>
    <w:rsid w:val="0051112C"/>
    <w:rsid w:val="005A3078"/>
    <w:rsid w:val="005D5A26"/>
    <w:rsid w:val="005E79D0"/>
    <w:rsid w:val="00603C96"/>
    <w:rsid w:val="00623105"/>
    <w:rsid w:val="00647B79"/>
    <w:rsid w:val="00650D39"/>
    <w:rsid w:val="00740B22"/>
    <w:rsid w:val="00770606"/>
    <w:rsid w:val="007B597A"/>
    <w:rsid w:val="007F4883"/>
    <w:rsid w:val="00812AE8"/>
    <w:rsid w:val="00860C8C"/>
    <w:rsid w:val="00863C94"/>
    <w:rsid w:val="008C33D6"/>
    <w:rsid w:val="00964DB5"/>
    <w:rsid w:val="00966A6F"/>
    <w:rsid w:val="009F16E5"/>
    <w:rsid w:val="009F5A62"/>
    <w:rsid w:val="00A04D4C"/>
    <w:rsid w:val="00A2058C"/>
    <w:rsid w:val="00C528B6"/>
    <w:rsid w:val="00C546B5"/>
    <w:rsid w:val="00C672B3"/>
    <w:rsid w:val="00C675EA"/>
    <w:rsid w:val="00D72AD4"/>
    <w:rsid w:val="00D85066"/>
    <w:rsid w:val="00D8540B"/>
    <w:rsid w:val="00DF7C04"/>
    <w:rsid w:val="00E030A8"/>
    <w:rsid w:val="00E50F2B"/>
    <w:rsid w:val="00E8103B"/>
    <w:rsid w:val="00EC45BB"/>
    <w:rsid w:val="00ED3EA2"/>
    <w:rsid w:val="00F0680F"/>
    <w:rsid w:val="00F232D6"/>
    <w:rsid w:val="00F3188C"/>
    <w:rsid w:val="00F5479D"/>
    <w:rsid w:val="00F6579C"/>
    <w:rsid w:val="00F83F65"/>
    <w:rsid w:val="00FF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6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155FAC8041234C8DF78C57F2AEB2C3" ma:contentTypeVersion="3" ma:contentTypeDescription="Create a new document." ma:contentTypeScope="" ma:versionID="88431dd586dda5b0444b9653d2f420aa">
  <xsd:schema xmlns:xsd="http://www.w3.org/2001/XMLSchema" xmlns:xs="http://www.w3.org/2001/XMLSchema" xmlns:p="http://schemas.microsoft.com/office/2006/metadata/properties" xmlns:ns1="http://schemas.microsoft.com/sharepoint/v3" xmlns:ns2="e309d946-9fb8-48a3-ae4d-f86d881f4691" targetNamespace="http://schemas.microsoft.com/office/2006/metadata/properties" ma:root="true" ma:fieldsID="95138c8f3ba0ee1c4212543fb4869555" ns1:_="" ns2:_="">
    <xsd:import namespace="http://schemas.microsoft.com/sharepoint/v3"/>
    <xsd:import namespace="e309d946-9fb8-48a3-ae4d-f86d881f469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74EB99-BFB9-4B4E-A925-7D7B430B8258}">
  <ds:schemaRefs>
    <ds:schemaRef ds:uri="http://schemas.openxmlformats.org/officeDocument/2006/bibliography"/>
  </ds:schemaRefs>
</ds:datastoreItem>
</file>

<file path=customXml/itemProps2.xml><?xml version="1.0" encoding="utf-8"?>
<ds:datastoreItem xmlns:ds="http://schemas.openxmlformats.org/officeDocument/2006/customXml" ds:itemID="{2569B1AE-6C7E-4440-A844-5ED5268E7C1C}"/>
</file>

<file path=customXml/itemProps3.xml><?xml version="1.0" encoding="utf-8"?>
<ds:datastoreItem xmlns:ds="http://schemas.openxmlformats.org/officeDocument/2006/customXml" ds:itemID="{474CAD04-2760-44E1-BBA8-C56139E682B1}"/>
</file>

<file path=customXml/itemProps4.xml><?xml version="1.0" encoding="utf-8"?>
<ds:datastoreItem xmlns:ds="http://schemas.openxmlformats.org/officeDocument/2006/customXml" ds:itemID="{E7FA68BA-23AF-4990-9527-770D71BA4250}"/>
</file>

<file path=docProps/app.xml><?xml version="1.0" encoding="utf-8"?>
<Properties xmlns="http://schemas.openxmlformats.org/officeDocument/2006/extended-properties" xmlns:vt="http://schemas.openxmlformats.org/officeDocument/2006/docPropsVTypes">
  <Template>Normal</Template>
  <TotalTime>3</TotalTime>
  <Pages>6</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Commonwealth Office of Technology</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AMLER Application 2026</dc:title>
  <dc:subject/>
  <dc:creator>Adams, Justin (EEC)</dc:creator>
  <cp:keywords/>
  <dc:description/>
  <cp:lastModifiedBy>Thacker, Andrea M (EEC)</cp:lastModifiedBy>
  <cp:revision>3</cp:revision>
  <cp:lastPrinted>2022-11-28T19:37:00Z</cp:lastPrinted>
  <dcterms:created xsi:type="dcterms:W3CDTF">2026-02-06T16:51:00Z</dcterms:created>
  <dcterms:modified xsi:type="dcterms:W3CDTF">2026-02-06T18:11:00Z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0x0101003C155FAC8041234C8DF78C57F2AEB2C3</vt:lpwstr>
  </property>
</Properties>
</file>